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0606E3EF">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CA8AA12" w14:textId="77777777" w:rsidR="00BC15D3" w:rsidRDefault="00BC15D3" w:rsidP="00027083">
      <w:pPr>
        <w:pStyle w:val="Title"/>
      </w:pPr>
    </w:p>
    <w:p w14:paraId="2D914CCE" w14:textId="77777777" w:rsidR="004A1E48" w:rsidRPr="00027083" w:rsidRDefault="00BC15D3" w:rsidP="00027083">
      <w:pPr>
        <w:pStyle w:val="Title"/>
      </w:pPr>
      <w:r w:rsidRPr="00027083">
        <w:t xml:space="preserve">Briefing </w:t>
      </w:r>
      <w:r w:rsidR="005962DC" w:rsidRPr="00027083">
        <w:t xml:space="preserve">Paper </w:t>
      </w:r>
      <w:r w:rsidR="00811CB1">
        <w:t>4</w:t>
      </w:r>
      <w:r w:rsidR="004A1E48" w:rsidRPr="00027083">
        <w:t xml:space="preserve">: </w:t>
      </w:r>
    </w:p>
    <w:p w14:paraId="3A3C53A0" w14:textId="77777777" w:rsidR="00027083" w:rsidRPr="00027083" w:rsidRDefault="00811CB1" w:rsidP="00027083">
      <w:pPr>
        <w:pStyle w:val="Title"/>
      </w:pPr>
      <w:r>
        <w:t>Human Rights Budget Scrutiny</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77777777" w:rsidR="00BC15D3" w:rsidRDefault="00BC15D3" w:rsidP="00BC15D3"/>
    <w:p w14:paraId="2FA90DAD" w14:textId="77777777" w:rsidR="00BC15D3" w:rsidRDefault="00BC15D3" w:rsidP="00BC15D3"/>
    <w:p w14:paraId="037E6C36" w14:textId="77777777" w:rsidR="00BC15D3" w:rsidRDefault="00BC15D3" w:rsidP="00BC15D3"/>
    <w:p w14:paraId="2409F63C" w14:textId="77777777" w:rsidR="00BC15D3" w:rsidRPr="00BC15D3" w:rsidRDefault="00BC15D3" w:rsidP="00BC15D3"/>
    <w:p w14:paraId="2D38327E" w14:textId="0827AEE2" w:rsidR="00BC15D3" w:rsidRPr="00BC15D3" w:rsidRDefault="00BC15D3" w:rsidP="00BC15D3">
      <w:pPr>
        <w:jc w:val="center"/>
      </w:pPr>
      <w:r w:rsidRPr="00BC15D3">
        <w:t xml:space="preserve">Published </w:t>
      </w:r>
      <w:r w:rsidR="009A1492">
        <w:t>September</w:t>
      </w:r>
      <w:r w:rsidRPr="00BC15D3">
        <w:t xml:space="preserve"> 2019</w:t>
      </w:r>
    </w:p>
    <w:p w14:paraId="5FF5C551" w14:textId="77777777" w:rsidR="00BC15D3" w:rsidRPr="00BC15D3" w:rsidRDefault="00BC15D3" w:rsidP="00BC15D3"/>
    <w:p w14:paraId="729FA172" w14:textId="77777777" w:rsidR="004A1E48" w:rsidRPr="00E653A2" w:rsidRDefault="004A1E48" w:rsidP="00BC15D3"/>
    <w:p w14:paraId="71017744" w14:textId="77777777" w:rsidR="00811CB1" w:rsidRPr="00811CB1" w:rsidRDefault="00BC15D3" w:rsidP="00811CB1">
      <w:pPr>
        <w:pStyle w:val="Quote"/>
        <w:rPr>
          <w:color w:val="000000" w:themeColor="text1"/>
          <w:sz w:val="32"/>
          <w:szCs w:val="32"/>
        </w:rPr>
      </w:pPr>
      <w:r>
        <w:br w:type="page"/>
      </w:r>
      <w:r w:rsidR="00811CB1" w:rsidRPr="00811CB1">
        <w:rPr>
          <w:color w:val="000000" w:themeColor="text1"/>
          <w:sz w:val="32"/>
          <w:szCs w:val="32"/>
        </w:rPr>
        <w:lastRenderedPageBreak/>
        <w:t xml:space="preserve">“Surely little the State does is more important than constantly using so much of the nation’s work and wealth.  Few other  governmental activities so consistently affect the everyday life of citizens.” </w:t>
      </w:r>
    </w:p>
    <w:p w14:paraId="6049586C" w14:textId="77777777" w:rsidR="00811CB1" w:rsidRPr="00811CB1" w:rsidRDefault="00811CB1" w:rsidP="00811CB1">
      <w:pPr>
        <w:pStyle w:val="Quote"/>
        <w:rPr>
          <w:i w:val="0"/>
          <w:color w:val="000000" w:themeColor="text1"/>
          <w:sz w:val="32"/>
          <w:szCs w:val="32"/>
        </w:rPr>
      </w:pPr>
      <w:r w:rsidRPr="00811CB1">
        <w:rPr>
          <w:i w:val="0"/>
          <w:color w:val="000000" w:themeColor="text1"/>
          <w:sz w:val="32"/>
          <w:szCs w:val="32"/>
        </w:rPr>
        <w:t>Heclo and Wildavsky 1981, xi The Private Government of Public Money</w:t>
      </w:r>
    </w:p>
    <w:p w14:paraId="78D216A6" w14:textId="77777777" w:rsidR="004A1E48" w:rsidRPr="00E653A2" w:rsidRDefault="004A1E48" w:rsidP="00811CB1">
      <w:pPr>
        <w:jc w:val="center"/>
      </w:pPr>
    </w:p>
    <w:p w14:paraId="2EBBE254" w14:textId="77777777" w:rsidR="003865A7" w:rsidRDefault="003865A7" w:rsidP="00BC15D3">
      <w:pPr>
        <w:pBdr>
          <w:top w:val="single" w:sz="4" w:space="1" w:color="auto"/>
        </w:pBdr>
        <w:rPr>
          <w:rStyle w:val="Strong"/>
        </w:rPr>
      </w:pPr>
    </w:p>
    <w:p w14:paraId="78E68C73" w14:textId="77777777" w:rsidR="003865A7" w:rsidRPr="00BC15D3" w:rsidRDefault="003865A7" w:rsidP="00BC15D3">
      <w:pPr>
        <w:pStyle w:val="Heading1"/>
        <w:rPr>
          <w:rStyle w:val="Strong"/>
          <w:b/>
          <w:bCs w:val="0"/>
        </w:rPr>
      </w:pPr>
      <w:bookmarkStart w:id="0" w:name="_Hlk8658264"/>
      <w:r w:rsidRPr="00BC15D3">
        <w:rPr>
          <w:rStyle w:val="Strong"/>
          <w:b/>
          <w:bCs w:val="0"/>
        </w:rPr>
        <w:t>About this document</w:t>
      </w:r>
    </w:p>
    <w:p w14:paraId="3FA7131C" w14:textId="2A19CAB7"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811CB1">
        <w:rPr>
          <w:rStyle w:val="Strong"/>
          <w:b w:val="0"/>
          <w:bCs w:val="0"/>
        </w:rPr>
        <w:t>fourth</w:t>
      </w:r>
      <w:r w:rsidR="00553B88">
        <w:rPr>
          <w:rStyle w:val="Strong"/>
          <w:b w:val="0"/>
          <w:bCs w:val="0"/>
        </w:rPr>
        <w:t xml:space="preserve"> </w:t>
      </w:r>
      <w:r w:rsidRPr="00BC15D3">
        <w:rPr>
          <w:rStyle w:val="Strong"/>
          <w:b w:val="0"/>
          <w:bCs w:val="0"/>
        </w:rPr>
        <w:t xml:space="preserve">of </w:t>
      </w:r>
      <w:r w:rsidR="00BC15D3">
        <w:rPr>
          <w:rStyle w:val="Strong"/>
          <w:b w:val="0"/>
        </w:rPr>
        <w:t>six</w:t>
      </w:r>
      <w:r w:rsidR="00576735">
        <w:rPr>
          <w:rStyle w:val="Strong"/>
          <w:b w:val="0"/>
        </w:rPr>
        <w:t xml:space="preserve"> papers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 xml:space="preserve">A glossary of terms is provided in appendix 1.  </w:t>
      </w:r>
    </w:p>
    <w:bookmarkEnd w:id="0"/>
    <w:p w14:paraId="0794F26A" w14:textId="77777777" w:rsidR="003865A7" w:rsidRPr="00BC15D3" w:rsidRDefault="003865A7" w:rsidP="00BC15D3">
      <w:pPr>
        <w:rPr>
          <w:rStyle w:val="Strong"/>
          <w:b w:val="0"/>
          <w:bCs w:val="0"/>
        </w:rPr>
      </w:pPr>
    </w:p>
    <w:p w14:paraId="78248CCB" w14:textId="77777777" w:rsidR="003865A7" w:rsidRPr="00BC15D3" w:rsidRDefault="003865A7" w:rsidP="00BC15D3">
      <w:pPr>
        <w:pStyle w:val="Heading1"/>
        <w:rPr>
          <w:rStyle w:val="Strong"/>
          <w:b/>
        </w:rPr>
      </w:pPr>
      <w:r w:rsidRPr="00BC15D3">
        <w:rPr>
          <w:rStyle w:val="Strong"/>
          <w:b/>
        </w:rPr>
        <w:t xml:space="preserve">What is the national budget? </w:t>
      </w:r>
    </w:p>
    <w:p w14:paraId="2D3A421B" w14:textId="01E6C287"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w:t>
      </w:r>
      <w:r w:rsidR="00576735">
        <w:t xml:space="preserve"> is</w:t>
      </w:r>
      <w:r>
        <w:t xml:space="preserve"> its most important tool for managing the economy</w:t>
      </w:r>
      <w:r w:rsidR="007F3483">
        <w:t xml:space="preserve">. </w:t>
      </w:r>
      <w:r>
        <w:t>The national budget should include:</w:t>
      </w:r>
    </w:p>
    <w:p w14:paraId="2F06D11D" w14:textId="77777777" w:rsidR="003865A7" w:rsidRDefault="003865A7" w:rsidP="00BC15D3"/>
    <w:p w14:paraId="33910E11" w14:textId="77777777" w:rsidR="003865A7" w:rsidRDefault="003865A7" w:rsidP="00BC15D3">
      <w:pPr>
        <w:pStyle w:val="ListParagraph"/>
        <w:numPr>
          <w:ilvl w:val="0"/>
          <w:numId w:val="8"/>
        </w:numPr>
      </w:pPr>
      <w:r w:rsidRPr="00B37968">
        <w:t>how much money government intends to raise (</w:t>
      </w:r>
      <w:r w:rsidRPr="00677970">
        <w:rPr>
          <w:i/>
        </w:rPr>
        <w:t>revenue</w:t>
      </w:r>
      <w:r w:rsidR="00BC15D3">
        <w:t>);</w:t>
      </w:r>
    </w:p>
    <w:p w14:paraId="5ED5756B" w14:textId="77777777" w:rsidR="003865A7" w:rsidRDefault="003865A7" w:rsidP="00BC15D3">
      <w:pPr>
        <w:pStyle w:val="ListParagraph"/>
        <w:numPr>
          <w:ilvl w:val="0"/>
          <w:numId w:val="8"/>
        </w:numPr>
      </w:pPr>
      <w:r>
        <w:t xml:space="preserve">who and/or where the money comes from </w:t>
      </w:r>
      <w:r w:rsidRPr="00B37968">
        <w:t>(</w:t>
      </w:r>
      <w:r w:rsidRPr="00677970">
        <w:rPr>
          <w:i/>
        </w:rPr>
        <w:t>sources</w:t>
      </w:r>
      <w:r w:rsidRPr="00B37968">
        <w:t>)</w:t>
      </w:r>
      <w:r w:rsidR="00BC15D3">
        <w:t>;</w:t>
      </w:r>
    </w:p>
    <w:p w14:paraId="3E068282" w14:textId="77777777" w:rsidR="003865A7" w:rsidRDefault="003865A7" w:rsidP="00BC15D3">
      <w:pPr>
        <w:pStyle w:val="ListParagraph"/>
        <w:numPr>
          <w:ilvl w:val="0"/>
          <w:numId w:val="8"/>
        </w:numPr>
      </w:pPr>
      <w:r w:rsidRPr="00B37968">
        <w:t xml:space="preserve">how </w:t>
      </w:r>
      <w:r>
        <w:t xml:space="preserve">money </w:t>
      </w:r>
      <w:r w:rsidRPr="00B37968">
        <w:t>will be allocated (</w:t>
      </w:r>
      <w:r w:rsidRPr="00677970">
        <w:rPr>
          <w:i/>
        </w:rPr>
        <w:t>allocation</w:t>
      </w:r>
      <w:r w:rsidRPr="00B37968">
        <w:t>)</w:t>
      </w:r>
      <w:r w:rsidR="00BC15D3">
        <w:t>; and</w:t>
      </w:r>
    </w:p>
    <w:p w14:paraId="1AC979A4" w14:textId="77777777" w:rsidR="003865A7" w:rsidRPr="00B37968" w:rsidRDefault="003865A7" w:rsidP="00BC15D3">
      <w:pPr>
        <w:pStyle w:val="ListParagraph"/>
        <w:numPr>
          <w:ilvl w:val="0"/>
          <w:numId w:val="8"/>
        </w:numPr>
      </w:pPr>
      <w:r>
        <w:t xml:space="preserve">how money has been </w:t>
      </w:r>
      <w:r w:rsidRPr="00B37968">
        <w:t>spent (</w:t>
      </w:r>
      <w:r w:rsidRPr="00677970">
        <w:rPr>
          <w:i/>
        </w:rPr>
        <w:t>expenditure</w:t>
      </w:r>
      <w:r w:rsidRPr="00B37968">
        <w:t xml:space="preserve">). </w:t>
      </w:r>
    </w:p>
    <w:p w14:paraId="3E4C35D6" w14:textId="77777777" w:rsidR="00466394" w:rsidRPr="00E653A2" w:rsidRDefault="00466394" w:rsidP="00BC15D3"/>
    <w:p w14:paraId="0CBA217F" w14:textId="77777777" w:rsidR="00D503EF" w:rsidRPr="00BC15D3" w:rsidRDefault="00D503EF" w:rsidP="00BC15D3">
      <w:pPr>
        <w:pStyle w:val="Heading1"/>
        <w:rPr>
          <w:rStyle w:val="Strong"/>
          <w:b/>
        </w:rPr>
      </w:pPr>
      <w:r w:rsidRPr="00BC15D3">
        <w:rPr>
          <w:rStyle w:val="Strong"/>
          <w:b/>
        </w:rPr>
        <w:t>Why are human rights relevant to the budget?</w:t>
      </w:r>
    </w:p>
    <w:p w14:paraId="5BA3B4F1" w14:textId="5084239F" w:rsidR="00D503EF" w:rsidRDefault="00D503EF" w:rsidP="00BC15D3">
      <w:r>
        <w:t xml:space="preserve">All governments must </w:t>
      </w:r>
      <w:r>
        <w:rPr>
          <w:i/>
        </w:rPr>
        <w:t>respect, protect and fulfil</w:t>
      </w:r>
      <w:r>
        <w:t xml:space="preserve"> </w:t>
      </w:r>
      <w:r w:rsidRPr="00AA4143">
        <w:t>human rights</w:t>
      </w:r>
      <w:r>
        <w:t>. The</w:t>
      </w:r>
      <w:r>
        <w:rPr>
          <w:lang w:eastAsia="en-GB"/>
        </w:rPr>
        <w:t xml:space="preserve"> way they generate, allocate and spend money </w:t>
      </w:r>
      <w:r w:rsidR="007F3483">
        <w:t>play a key role in this.</w:t>
      </w:r>
      <w:r>
        <w:t xml:space="preserve"> </w:t>
      </w:r>
      <w:r>
        <w:rPr>
          <w:color w:val="000000" w:themeColor="text1"/>
        </w:rPr>
        <w:t xml:space="preserve">You can’t guarantee the right to vote if you don’t have an effective electoral system and you can’t guarantee the right to habitable, accessible, affordable and secure housing without well-regulated public and private housing sectors.  </w:t>
      </w:r>
      <w:r>
        <w:t xml:space="preserve">  </w:t>
      </w:r>
    </w:p>
    <w:p w14:paraId="3261570C" w14:textId="77777777" w:rsidR="00D503EF" w:rsidRDefault="00D503EF" w:rsidP="00BC15D3"/>
    <w:p w14:paraId="5B552480" w14:textId="292734BC" w:rsidR="00D503EF" w:rsidRDefault="00D503EF" w:rsidP="00BC15D3">
      <w:r>
        <w:t xml:space="preserve">Understanding how a government manages public money also helps to sort the reality from the rhetoric about its commitment to rights. If the government has an obligation to do something specific then it must be reflected in the </w:t>
      </w:r>
      <w:r>
        <w:lastRenderedPageBreak/>
        <w:t>bu</w:t>
      </w:r>
      <w:r w:rsidR="0066147E">
        <w:t>dget; it is not just something “nice to consider”</w:t>
      </w:r>
      <w:r>
        <w:t xml:space="preserve">. </w:t>
      </w:r>
      <w:r>
        <w:rPr>
          <w:rFonts w:eastAsiaTheme="minorEastAsia"/>
        </w:rPr>
        <w:t xml:space="preserve">In line with human rights treaties, </w:t>
      </w:r>
      <w:r>
        <w:t>it is a legal obligation</w:t>
      </w:r>
      <w:r>
        <w:rPr>
          <w:rFonts w:eastAsiaTheme="minorEastAsia"/>
        </w:rPr>
        <w:t xml:space="preserve"> that bind all governments, regardless of who is in power</w:t>
      </w:r>
      <w:r>
        <w:t xml:space="preserve">.  </w:t>
      </w:r>
    </w:p>
    <w:p w14:paraId="6C6624BB" w14:textId="77777777" w:rsidR="00D503EF" w:rsidRDefault="00D503EF" w:rsidP="00BC15D3"/>
    <w:p w14:paraId="259BF8CB" w14:textId="2270E0EB" w:rsidR="00D503EF" w:rsidRDefault="00D503EF" w:rsidP="00BC15D3">
      <w:r>
        <w:t>Human rights budgeting recognises that budgetary decisions can have materially different outcomes for different groups. Government budgets are not always sensitive to this. In particular, the contributions that households</w:t>
      </w:r>
      <w:r w:rsidR="004759C0">
        <w:t>, individuals (especially women)</w:t>
      </w:r>
      <w:r>
        <w:t xml:space="preserve"> and communities make to the economy—by caring for people for example—are not always recognised because they are not boug</w:t>
      </w:r>
      <w:r w:rsidR="007F3483">
        <w:t>ht and sold through the market.</w:t>
      </w:r>
      <w:r>
        <w:t xml:space="preserve"> For this reason, it is not uncommon for budgets to reinforce systematic inequalities between groups—in particular between men and women—and miss out on opportunities to use public financing to improve the position of disadvantaged and marginalised groups. </w:t>
      </w:r>
    </w:p>
    <w:p w14:paraId="6BA45C16" w14:textId="77777777" w:rsidR="00D503EF" w:rsidRDefault="00D503EF" w:rsidP="00BC15D3"/>
    <w:p w14:paraId="1B6D97C1" w14:textId="43F7B449" w:rsidR="00D503EF" w:rsidRDefault="00D503EF" w:rsidP="00BC15D3">
      <w:r>
        <w:t>Good rights based laws and po</w:t>
      </w:r>
      <w:r>
        <w:rPr>
          <w:rFonts w:eastAsiaTheme="minorEastAsia"/>
        </w:rPr>
        <w:t>licies can still result in unacceptable experiences of rights holders if t</w:t>
      </w:r>
      <w:r w:rsidR="0066147E">
        <w:rPr>
          <w:rFonts w:eastAsiaTheme="minorEastAsia"/>
        </w:rPr>
        <w:t>hey are not properly resourced.</w:t>
      </w:r>
      <w:r>
        <w:rPr>
          <w:rFonts w:eastAsiaTheme="minorEastAsia"/>
        </w:rPr>
        <w:t xml:space="preserve"> </w:t>
      </w:r>
      <w:r>
        <w:t xml:space="preserve">Taking human rights standards into account when developing the budget is not a magic bullet. It can, however, help us to ask the right questions to support effective, transparent, fair and accountable use of national resources.  </w:t>
      </w:r>
    </w:p>
    <w:p w14:paraId="56637FFC" w14:textId="77777777" w:rsidR="00947CC2" w:rsidRDefault="00947CC2" w:rsidP="00BC15D3"/>
    <w:p w14:paraId="4231BB37" w14:textId="77777777" w:rsidR="00EE2303" w:rsidRDefault="00EE2303" w:rsidP="00BC15D3">
      <w:pPr>
        <w:pStyle w:val="Heading1"/>
      </w:pPr>
      <w:r>
        <w:t>What are human rights obligations?</w:t>
      </w:r>
    </w:p>
    <w:p w14:paraId="08E81090" w14:textId="77777777" w:rsidR="000E5865" w:rsidRDefault="000E5865" w:rsidP="00BC15D3">
      <w:r>
        <w:t xml:space="preserve">In order to </w:t>
      </w:r>
      <w:r>
        <w:rPr>
          <w:i/>
        </w:rPr>
        <w:t xml:space="preserve">respect, protect and fulfil </w:t>
      </w:r>
      <w:r>
        <w:t>human rights</w:t>
      </w:r>
      <w:r>
        <w:rPr>
          <w:i/>
        </w:rPr>
        <w:t xml:space="preserve">, </w:t>
      </w:r>
      <w:r>
        <w:t xml:space="preserve">governments must take positive steps to ensure that people’s rights are real. Steps means concrete measures using the </w:t>
      </w:r>
      <w:r>
        <w:rPr>
          <w:i/>
        </w:rPr>
        <w:t>maximum of their available resources</w:t>
      </w:r>
      <w:r>
        <w:t>. These measures should:</w:t>
      </w:r>
    </w:p>
    <w:p w14:paraId="49D02726" w14:textId="77777777" w:rsidR="000E5865" w:rsidRDefault="000E5865" w:rsidP="00BC15D3"/>
    <w:p w14:paraId="517AB78B" w14:textId="77777777" w:rsidR="000E5865" w:rsidRDefault="000E5865" w:rsidP="00BC15D3">
      <w:pPr>
        <w:pStyle w:val="ListParagraph"/>
        <w:numPr>
          <w:ilvl w:val="0"/>
          <w:numId w:val="5"/>
        </w:numPr>
      </w:pPr>
      <w:r>
        <w:t>ensure “minimum essential levels” or a “</w:t>
      </w:r>
      <w:r>
        <w:rPr>
          <w:i/>
        </w:rPr>
        <w:t>minimum core</w:t>
      </w:r>
      <w:r>
        <w:t>”</w:t>
      </w:r>
      <w:r>
        <w:rPr>
          <w:b/>
        </w:rPr>
        <w:t xml:space="preserve"> </w:t>
      </w:r>
      <w:r w:rsidR="00BC15D3">
        <w:t>of each right;</w:t>
      </w:r>
    </w:p>
    <w:p w14:paraId="6BE0280F" w14:textId="77777777" w:rsidR="000E5865" w:rsidRDefault="000E5865" w:rsidP="00BC15D3">
      <w:pPr>
        <w:pStyle w:val="ListParagraph"/>
        <w:numPr>
          <w:ilvl w:val="0"/>
          <w:numId w:val="5"/>
        </w:numPr>
      </w:pPr>
      <w:r>
        <w:t>increase the availability, accessibility, acceptability and quality</w:t>
      </w:r>
      <w:r w:rsidR="00BC15D3">
        <w:t xml:space="preserve"> of goods and services; and</w:t>
      </w:r>
    </w:p>
    <w:p w14:paraId="116DBC1E" w14:textId="77777777" w:rsidR="000E5865" w:rsidRDefault="000E5865" w:rsidP="00BC15D3">
      <w:pPr>
        <w:pStyle w:val="ListParagraph"/>
        <w:numPr>
          <w:ilvl w:val="0"/>
          <w:numId w:val="5"/>
        </w:numPr>
      </w:pPr>
      <w:r>
        <w:rPr>
          <w:i/>
        </w:rPr>
        <w:t xml:space="preserve">progressively realise </w:t>
      </w:r>
      <w:r>
        <w:t>people’s rights and reduce inequality as soon as possible.</w:t>
      </w:r>
    </w:p>
    <w:p w14:paraId="39D67755" w14:textId="77777777" w:rsidR="000E5865" w:rsidRDefault="000E5865" w:rsidP="00BC15D3"/>
    <w:p w14:paraId="73ACC6B3" w14:textId="77777777" w:rsidR="000E5865" w:rsidRDefault="000E5865"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14:paraId="464FC487" w14:textId="77777777" w:rsidR="000E5865" w:rsidRDefault="000E5865" w:rsidP="00BC15D3"/>
    <w:p w14:paraId="7D33407D" w14:textId="77777777" w:rsidR="000E5865" w:rsidRDefault="000E5865" w:rsidP="00BC15D3">
      <w:r>
        <w:t>Steps taken by the government should:</w:t>
      </w:r>
    </w:p>
    <w:p w14:paraId="323DE642" w14:textId="77777777" w:rsidR="000E5865" w:rsidRDefault="000E5865" w:rsidP="00BC15D3"/>
    <w:p w14:paraId="0BB74CB8" w14:textId="77777777" w:rsidR="000E5865" w:rsidRDefault="000E5865" w:rsidP="00BC15D3">
      <w:pPr>
        <w:pStyle w:val="ListParagraph"/>
        <w:numPr>
          <w:ilvl w:val="0"/>
          <w:numId w:val="4"/>
        </w:numPr>
      </w:pPr>
      <w:r>
        <w:t xml:space="preserve">ensure the </w:t>
      </w:r>
      <w:r>
        <w:rPr>
          <w:bCs/>
          <w:i/>
        </w:rPr>
        <w:t>active participation</w:t>
      </w:r>
      <w:r>
        <w:rPr>
          <w:bCs/>
        </w:rPr>
        <w:t xml:space="preserve"> </w:t>
      </w:r>
      <w:r w:rsidR="00BC15D3">
        <w:t>of rights holders;</w:t>
      </w:r>
    </w:p>
    <w:p w14:paraId="1206E10D" w14:textId="77777777" w:rsidR="000E5865" w:rsidRDefault="000E5865" w:rsidP="00BC15D3">
      <w:pPr>
        <w:pStyle w:val="ListParagraph"/>
        <w:numPr>
          <w:ilvl w:val="0"/>
          <w:numId w:val="4"/>
        </w:numPr>
      </w:pPr>
      <w:r>
        <w:t>respect the principles of transparency, accountability and non-discrimination</w:t>
      </w:r>
      <w:r w:rsidR="00BC15D3">
        <w:t xml:space="preserve">; and </w:t>
      </w:r>
    </w:p>
    <w:p w14:paraId="2CF457A9" w14:textId="77777777" w:rsidR="000E5865" w:rsidRDefault="000E5865" w:rsidP="00BC15D3">
      <w:pPr>
        <w:pStyle w:val="ListParagraph"/>
        <w:numPr>
          <w:ilvl w:val="0"/>
          <w:numId w:val="4"/>
        </w:numPr>
      </w:pPr>
      <w:r>
        <w:t xml:space="preserve">fulfil an obligation to provide </w:t>
      </w:r>
      <w:r>
        <w:rPr>
          <w:i/>
        </w:rPr>
        <w:t>effective remedies</w:t>
      </w:r>
      <w:r>
        <w:t xml:space="preserve"> if things go wrong.</w:t>
      </w:r>
    </w:p>
    <w:p w14:paraId="34D3C11E" w14:textId="77777777" w:rsidR="000E5865" w:rsidRDefault="000E5865" w:rsidP="00BC15D3"/>
    <w:p w14:paraId="3AA463C1" w14:textId="77777777" w:rsidR="00BC15D3" w:rsidRPr="00F4241C" w:rsidRDefault="00553B88" w:rsidP="00BC15D3">
      <w:pPr>
        <w:pStyle w:val="ListParagraph"/>
        <w:numPr>
          <w:ilvl w:val="0"/>
          <w:numId w:val="10"/>
        </w:numPr>
        <w:ind w:right="95"/>
        <w:rPr>
          <w:rStyle w:val="Strong"/>
          <w:bCs w:val="0"/>
        </w:rPr>
      </w:pPr>
      <w:r>
        <w:rPr>
          <w:b/>
        </w:rPr>
        <w:t xml:space="preserve">Briefing </w:t>
      </w:r>
      <w:r w:rsidR="00BC15D3" w:rsidRPr="00F4241C">
        <w:rPr>
          <w:b/>
        </w:rPr>
        <w:t xml:space="preserve">Papers 5 and 6 in this series provide </w:t>
      </w:r>
      <w:r w:rsidR="00BC15D3" w:rsidRPr="00F4241C">
        <w:rPr>
          <w:rStyle w:val="Strong"/>
        </w:rPr>
        <w:t xml:space="preserve">more information about human rights principles and standards. </w:t>
      </w:r>
    </w:p>
    <w:p w14:paraId="4F93C45F" w14:textId="77777777" w:rsidR="000E5865" w:rsidRDefault="000E5865" w:rsidP="00BC15D3">
      <w:pPr>
        <w:rPr>
          <w:rFonts w:eastAsiaTheme="minorEastAsia"/>
        </w:rPr>
      </w:pPr>
    </w:p>
    <w:p w14:paraId="72E14182" w14:textId="77777777" w:rsidR="00811CB1" w:rsidRDefault="00811CB1" w:rsidP="00811CB1">
      <w:pPr>
        <w:pStyle w:val="Heading1"/>
        <w:rPr>
          <w:rFonts w:eastAsiaTheme="minorEastAsia"/>
        </w:rPr>
      </w:pPr>
      <w:r>
        <w:rPr>
          <w:rFonts w:eastAsiaTheme="minorEastAsia"/>
        </w:rPr>
        <w:t>What is Human Rights Budget Scrutiny?</w:t>
      </w:r>
      <w:r>
        <w:rPr>
          <w:rStyle w:val="FootnoteReference"/>
          <w:rFonts w:eastAsiaTheme="minorEastAsia"/>
        </w:rPr>
        <w:footnoteReference w:id="2"/>
      </w:r>
    </w:p>
    <w:p w14:paraId="469AFFA1" w14:textId="61794F20" w:rsidR="00811CB1" w:rsidRDefault="00811CB1" w:rsidP="00811CB1">
      <w:r w:rsidRPr="000C4097">
        <w:rPr>
          <w:rFonts w:eastAsiaTheme="minorEastAsia"/>
        </w:rPr>
        <w:t>Human rights budget scrutiny or analysis</w:t>
      </w:r>
      <w:r w:rsidRPr="00B37968">
        <w:rPr>
          <w:rFonts w:eastAsiaTheme="minorEastAsia"/>
        </w:rPr>
        <w:t xml:space="preserve"> </w:t>
      </w:r>
      <w:r>
        <w:rPr>
          <w:rFonts w:eastAsiaTheme="minorEastAsia"/>
        </w:rPr>
        <w:t>involves</w:t>
      </w:r>
      <w:r w:rsidRPr="00B37968">
        <w:rPr>
          <w:rFonts w:eastAsiaTheme="minorEastAsia"/>
        </w:rPr>
        <w:t xml:space="preserve"> </w:t>
      </w:r>
      <w:r>
        <w:rPr>
          <w:rFonts w:eastAsiaTheme="minorEastAsia"/>
        </w:rPr>
        <w:t>examining</w:t>
      </w:r>
      <w:r w:rsidRPr="00B37968">
        <w:rPr>
          <w:rFonts w:eastAsiaTheme="minorEastAsia"/>
        </w:rPr>
        <w:t xml:space="preserve"> the public budget to assess a </w:t>
      </w:r>
      <w:r>
        <w:rPr>
          <w:rFonts w:eastAsiaTheme="minorEastAsia"/>
        </w:rPr>
        <w:t>government’s</w:t>
      </w:r>
      <w:r w:rsidRPr="00B37968">
        <w:rPr>
          <w:rFonts w:eastAsiaTheme="minorEastAsia"/>
        </w:rPr>
        <w:t xml:space="preserve"> compliance with its human rights obligations</w:t>
      </w:r>
      <w:r w:rsidR="0066147E">
        <w:rPr>
          <w:rFonts w:eastAsiaTheme="minorEastAsia"/>
        </w:rPr>
        <w:t xml:space="preserve">. </w:t>
      </w:r>
      <w:r>
        <w:rPr>
          <w:rFonts w:eastAsiaTheme="minorEastAsia"/>
        </w:rPr>
        <w:t>This is done</w:t>
      </w:r>
      <w:r w:rsidRPr="00B37968">
        <w:rPr>
          <w:rFonts w:eastAsiaTheme="minorEastAsia"/>
        </w:rPr>
        <w:t xml:space="preserve"> with the </w:t>
      </w:r>
      <w:r>
        <w:rPr>
          <w:rFonts w:eastAsiaTheme="minorEastAsia"/>
        </w:rPr>
        <w:t xml:space="preserve">central </w:t>
      </w:r>
      <w:r w:rsidRPr="00B37968">
        <w:rPr>
          <w:rFonts w:eastAsiaTheme="minorEastAsia"/>
        </w:rPr>
        <w:t>goal of making public budgets more effective in helping to realise human rights</w:t>
      </w:r>
      <w:r>
        <w:rPr>
          <w:rFonts w:eastAsiaTheme="minorEastAsia"/>
        </w:rPr>
        <w:t>, to ensure that everyone can live a life of human dignity</w:t>
      </w:r>
      <w:r w:rsidRPr="00B37968">
        <w:rPr>
          <w:rFonts w:eastAsiaTheme="minorEastAsia"/>
        </w:rPr>
        <w:t>.  </w:t>
      </w:r>
      <w:r>
        <w:rPr>
          <w:rFonts w:eastAsiaTheme="minorEastAsia"/>
        </w:rPr>
        <w:t>This involves exploring both the budget process</w:t>
      </w:r>
      <w:r>
        <w:t>: to ensure t</w:t>
      </w:r>
      <w:r w:rsidRPr="00903995">
        <w:t>hat it is participative, transparent and accountable; as well as examining a government’s resource generation, allocation and spend with reference to the agreed human rights standards</w:t>
      </w:r>
      <w:r>
        <w:t>, as noted above.</w:t>
      </w:r>
    </w:p>
    <w:p w14:paraId="434D9071" w14:textId="77777777" w:rsidR="00811CB1" w:rsidRDefault="00811CB1" w:rsidP="00811CB1">
      <w:pPr>
        <w:rPr>
          <w:rFonts w:eastAsiaTheme="minorEastAsia"/>
        </w:rPr>
      </w:pPr>
    </w:p>
    <w:p w14:paraId="11AB076F" w14:textId="77777777" w:rsidR="00811CB1" w:rsidRPr="00811CB1" w:rsidRDefault="00811CB1" w:rsidP="00811CB1">
      <w:pPr>
        <w:pStyle w:val="Heading1"/>
        <w:rPr>
          <w:rStyle w:val="Strong"/>
          <w:b/>
        </w:rPr>
      </w:pPr>
      <w:r w:rsidRPr="00811CB1">
        <w:rPr>
          <w:rStyle w:val="Strong"/>
          <w:b/>
        </w:rPr>
        <w:t>Why do we do</w:t>
      </w:r>
      <w:r>
        <w:rPr>
          <w:rStyle w:val="Strong"/>
        </w:rPr>
        <w:t xml:space="preserve"> </w:t>
      </w:r>
      <w:r>
        <w:rPr>
          <w:rFonts w:eastAsiaTheme="minorEastAsia"/>
        </w:rPr>
        <w:t>Human Rights Budget Scrutin</w:t>
      </w:r>
      <w:r w:rsidRPr="00811CB1">
        <w:rPr>
          <w:rFonts w:eastAsiaTheme="minorEastAsia"/>
        </w:rPr>
        <w:t>y</w:t>
      </w:r>
      <w:r w:rsidRPr="00811CB1">
        <w:rPr>
          <w:rStyle w:val="Strong"/>
          <w:b/>
        </w:rPr>
        <w:t>?</w:t>
      </w:r>
    </w:p>
    <w:p w14:paraId="6948F2A1" w14:textId="2BD1E8C2" w:rsidR="00811CB1" w:rsidRDefault="00811CB1" w:rsidP="00811CB1">
      <w:pPr>
        <w:rPr>
          <w:rFonts w:eastAsiaTheme="minorEastAsia"/>
        </w:rPr>
      </w:pPr>
      <w:r w:rsidRPr="00B37968">
        <w:rPr>
          <w:rFonts w:eastAsiaTheme="minorEastAsia"/>
        </w:rPr>
        <w:t xml:space="preserve">It is not uncommon for </w:t>
      </w:r>
      <w:r>
        <w:rPr>
          <w:rFonts w:eastAsiaTheme="minorEastAsia"/>
        </w:rPr>
        <w:t>governments</w:t>
      </w:r>
      <w:r w:rsidRPr="00B37968">
        <w:rPr>
          <w:rFonts w:eastAsiaTheme="minorEastAsia"/>
        </w:rPr>
        <w:t xml:space="preserve"> to find that despite having some </w:t>
      </w:r>
      <w:r>
        <w:rPr>
          <w:rFonts w:eastAsiaTheme="minorEastAsia"/>
        </w:rPr>
        <w:t xml:space="preserve">of their laws </w:t>
      </w:r>
      <w:r w:rsidRPr="00B37968">
        <w:rPr>
          <w:rFonts w:eastAsiaTheme="minorEastAsia"/>
        </w:rPr>
        <w:t>and policies developed within a rights framework, that the range of lived experience outcomes of right</w:t>
      </w:r>
      <w:r w:rsidR="007F3483">
        <w:rPr>
          <w:rFonts w:eastAsiaTheme="minorEastAsia"/>
        </w:rPr>
        <w:t>s-holders remains unacceptable.</w:t>
      </w:r>
      <w:r w:rsidRPr="00B37968">
        <w:rPr>
          <w:rFonts w:eastAsiaTheme="minorEastAsia"/>
        </w:rPr>
        <w:t xml:space="preserve"> In other words, there appear to be problems in the implementat</w:t>
      </w:r>
      <w:r w:rsidR="007F3483">
        <w:rPr>
          <w:rFonts w:eastAsiaTheme="minorEastAsia"/>
        </w:rPr>
        <w:t xml:space="preserve">ion of good laws and policies. </w:t>
      </w:r>
      <w:r w:rsidRPr="00B37968">
        <w:rPr>
          <w:rFonts w:eastAsiaTheme="minorEastAsia"/>
        </w:rPr>
        <w:t>It is in such situations that human rights budget analysis could be of parti</w:t>
      </w:r>
      <w:r>
        <w:rPr>
          <w:rFonts w:eastAsiaTheme="minorEastAsia"/>
        </w:rPr>
        <w:t xml:space="preserve">cular use to help identify why: </w:t>
      </w:r>
    </w:p>
    <w:p w14:paraId="2E910B5E" w14:textId="77777777" w:rsidR="00811CB1" w:rsidRDefault="00811CB1" w:rsidP="00811CB1">
      <w:pPr>
        <w:pStyle w:val="Quote"/>
        <w:jc w:val="left"/>
        <w:rPr>
          <w:rFonts w:eastAsiaTheme="minorEastAsia"/>
        </w:rPr>
      </w:pPr>
      <w:r>
        <w:rPr>
          <w:lang w:val="en-US"/>
        </w:rPr>
        <w:lastRenderedPageBreak/>
        <w:t>The causes of a poor human rights situation can be multiple. Budget work can help identify if budget choices are one of the causes.</w:t>
      </w:r>
      <w:r>
        <w:rPr>
          <w:rStyle w:val="FootnoteReference"/>
          <w:lang w:val="en-US"/>
        </w:rPr>
        <w:footnoteReference w:id="3"/>
      </w:r>
    </w:p>
    <w:p w14:paraId="0D6DD8D0" w14:textId="7280CD71" w:rsidR="00811CB1" w:rsidRPr="00151369" w:rsidRDefault="00811CB1" w:rsidP="00811CB1">
      <w:pPr>
        <w:rPr>
          <w:rFonts w:eastAsiaTheme="minorEastAsia"/>
        </w:rPr>
      </w:pPr>
      <w:r w:rsidRPr="00D7473E">
        <w:rPr>
          <w:rFonts w:eastAsiaTheme="minorEastAsia"/>
        </w:rPr>
        <w:t>Human Rights Budget Scrutiny</w:t>
      </w:r>
      <w:r>
        <w:t xml:space="preserve"> helps to ensure that the process by which a budget is developed, implemented and evaluated is fit for purpose; engages those who it affects; and complies with international obligatio</w:t>
      </w:r>
      <w:r w:rsidR="0066147E">
        <w:t>ns, both procedural and rights.</w:t>
      </w:r>
      <w:r>
        <w:t xml:space="preserve"> It allows governments to be held to account for delivering (or failure to deliver) on their human rights obligations through appropriate resource generation, allocation and spend.  </w:t>
      </w:r>
    </w:p>
    <w:p w14:paraId="4A2357DD" w14:textId="77777777" w:rsidR="00811CB1" w:rsidRDefault="00811CB1" w:rsidP="00811CB1"/>
    <w:p w14:paraId="48EE8AE2" w14:textId="11F05487" w:rsidR="00811CB1" w:rsidRDefault="00811CB1" w:rsidP="00811CB1">
      <w:pPr>
        <w:rPr>
          <w:rFonts w:eastAsiaTheme="minorEastAsia"/>
        </w:rPr>
      </w:pPr>
      <w:r>
        <w:rPr>
          <w:rFonts w:eastAsiaTheme="minorEastAsia"/>
        </w:rPr>
        <w:t>A common reason given by governments for being unable to fulfil its human rights obligations (especially economic, social and cultural r</w:t>
      </w:r>
      <w:r w:rsidR="007F3483">
        <w:rPr>
          <w:rFonts w:eastAsiaTheme="minorEastAsia"/>
        </w:rPr>
        <w:t xml:space="preserve">ights) is a lack of resources. </w:t>
      </w:r>
      <w:r>
        <w:rPr>
          <w:rFonts w:eastAsiaTheme="minorEastAsia"/>
        </w:rPr>
        <w:t xml:space="preserve">Human rights budget scrutiny provides a new lens through which </w:t>
      </w:r>
      <w:r w:rsidR="0066147E">
        <w:rPr>
          <w:rFonts w:eastAsiaTheme="minorEastAsia"/>
        </w:rPr>
        <w:t>that claim can be interrogated.</w:t>
      </w:r>
      <w:r>
        <w:rPr>
          <w:rFonts w:eastAsiaTheme="minorEastAsia"/>
        </w:rPr>
        <w:t xml:space="preserve"> In other words, by asking the government to explain how it believes it has maximised its available resources to deli</w:t>
      </w:r>
      <w:r w:rsidR="0066147E">
        <w:rPr>
          <w:rFonts w:eastAsiaTheme="minorEastAsia"/>
        </w:rPr>
        <w:t xml:space="preserve">ver its human rights outcomes. </w:t>
      </w:r>
      <w:r>
        <w:rPr>
          <w:rFonts w:eastAsiaTheme="minorEastAsia"/>
        </w:rPr>
        <w:t>Scrutinising a budget through a human rights lens is not just about ensuring that a government is using its</w:t>
      </w:r>
      <w:r w:rsidRPr="001C5AEE">
        <w:rPr>
          <w:rFonts w:eastAsiaTheme="minorEastAsia"/>
        </w:rPr>
        <w:t xml:space="preserve"> existing resources effecti</w:t>
      </w:r>
      <w:r>
        <w:rPr>
          <w:rFonts w:eastAsiaTheme="minorEastAsia"/>
        </w:rPr>
        <w:t xml:space="preserve">vely and without discrimination, it is also about questioning if a government has made the effort to generate additional resources and whether those efforts are adequate and equitable.   </w:t>
      </w:r>
    </w:p>
    <w:p w14:paraId="0252D287" w14:textId="77777777" w:rsidR="00811CB1" w:rsidRDefault="00811CB1" w:rsidP="00811CB1"/>
    <w:p w14:paraId="432FD83D" w14:textId="77777777" w:rsidR="00811CB1" w:rsidRPr="00AF1F5D" w:rsidRDefault="00811CB1" w:rsidP="00811CB1">
      <w:pPr>
        <w:pStyle w:val="Heading1"/>
      </w:pPr>
      <w:r w:rsidRPr="00AF1F5D">
        <w:t>Who does budget scrutiny?</w:t>
      </w:r>
    </w:p>
    <w:p w14:paraId="1D876238" w14:textId="73BADC43" w:rsidR="00811CB1" w:rsidRPr="000F03E0" w:rsidRDefault="00811CB1" w:rsidP="00811CB1">
      <w:pPr>
        <w:rPr>
          <w:lang w:val="en-US"/>
        </w:rPr>
      </w:pPr>
      <w:r>
        <w:t xml:space="preserve">Well-functioning budget scrutiny is undertaken by a range of actors in an </w:t>
      </w:r>
      <w:r>
        <w:rPr>
          <w:lang w:val="en-US"/>
        </w:rPr>
        <w:t>“accountability ecosystem” (i.e. legislators, auditors, citizens, civil society, National Human Rights Instit</w:t>
      </w:r>
      <w:r w:rsidR="00EA45A6">
        <w:rPr>
          <w:lang w:val="en-US"/>
        </w:rPr>
        <w:t xml:space="preserve">utions (NHRIs) and the media). </w:t>
      </w:r>
      <w:r>
        <w:t>Formal o</w:t>
      </w:r>
      <w:r w:rsidRPr="003645F1">
        <w:t xml:space="preserve">versight institutions are </w:t>
      </w:r>
      <w:r>
        <w:t xml:space="preserve">a </w:t>
      </w:r>
      <w:r w:rsidRPr="003645F1">
        <w:t xml:space="preserve">core </w:t>
      </w:r>
      <w:r>
        <w:t>element of sound</w:t>
      </w:r>
      <w:r w:rsidRPr="003645F1">
        <w:t xml:space="preserve"> financial management. </w:t>
      </w:r>
      <w:r>
        <w:t xml:space="preserve">Effective </w:t>
      </w:r>
      <w:r w:rsidRPr="003645F1">
        <w:t>l</w:t>
      </w:r>
      <w:r>
        <w:t xml:space="preserve">egislatures, auditors and independent fiscal institutions </w:t>
      </w:r>
      <w:r w:rsidRPr="003645F1">
        <w:t xml:space="preserve">have both the mandate and the resources to </w:t>
      </w:r>
      <w:r>
        <w:t>ensure that the public budget process is transparent, accountable and enables genuine participation from rights-holders</w:t>
      </w:r>
      <w:r w:rsidRPr="003645F1">
        <w:t xml:space="preserve">. </w:t>
      </w:r>
      <w:r>
        <w:t xml:space="preserve"> </w:t>
      </w:r>
    </w:p>
    <w:p w14:paraId="6DCFD1D0" w14:textId="77777777" w:rsidR="00811CB1" w:rsidRDefault="00811CB1" w:rsidP="00811CB1"/>
    <w:p w14:paraId="58B0FFBD" w14:textId="75FE6D29" w:rsidR="00811CB1" w:rsidRDefault="00811CB1" w:rsidP="00811CB1">
      <w:pPr>
        <w:rPr>
          <w:lang w:val="en-US"/>
        </w:rPr>
      </w:pPr>
      <w:r>
        <w:rPr>
          <w:lang w:val="en-US"/>
        </w:rPr>
        <w:t xml:space="preserve">These various actors play different roles at different </w:t>
      </w:r>
      <w:r w:rsidR="00EA45A6">
        <w:rPr>
          <w:lang w:val="en-US"/>
        </w:rPr>
        <w:t xml:space="preserve">stages of the budget process. </w:t>
      </w:r>
      <w:r>
        <w:rPr>
          <w:lang w:val="en-US"/>
        </w:rPr>
        <w:t>In most countries the budget process is a yearlong process and can be broken down into four stages, as shown in Figure 1 below.</w:t>
      </w:r>
    </w:p>
    <w:p w14:paraId="194FD426" w14:textId="77777777" w:rsidR="00811CB1" w:rsidRDefault="00811CB1" w:rsidP="00811CB1">
      <w:pPr>
        <w:rPr>
          <w:b/>
        </w:rPr>
      </w:pPr>
    </w:p>
    <w:p w14:paraId="268A6B28" w14:textId="77777777" w:rsidR="00811CB1" w:rsidRPr="000E5656" w:rsidRDefault="00811CB1" w:rsidP="00811CB1">
      <w:pPr>
        <w:rPr>
          <w:b/>
        </w:rPr>
      </w:pPr>
      <w:r w:rsidRPr="000E5656">
        <w:rPr>
          <w:b/>
        </w:rPr>
        <w:t>Figure 1: The Budget Cycle</w:t>
      </w:r>
    </w:p>
    <w:p w14:paraId="273D9D99" w14:textId="77777777" w:rsidR="00811CB1" w:rsidRPr="000E5656" w:rsidRDefault="00811CB1" w:rsidP="00811CB1"/>
    <w:p w14:paraId="01D3B5AD" w14:textId="77777777" w:rsidR="00811CB1" w:rsidRDefault="00811CB1" w:rsidP="00811CB1">
      <w:pPr>
        <w:jc w:val="center"/>
        <w:rPr>
          <w:lang w:val="en-US"/>
        </w:rPr>
      </w:pPr>
      <w:r w:rsidRPr="008830E6">
        <w:rPr>
          <w:noProof/>
          <w:lang w:eastAsia="en-GB"/>
        </w:rPr>
        <w:drawing>
          <wp:inline distT="0" distB="0" distL="0" distR="0" wp14:anchorId="1C65B002" wp14:editId="08EB3ECC">
            <wp:extent cx="4947732" cy="3870251"/>
            <wp:effectExtent l="0" t="0" r="5715" b="0"/>
            <wp:docPr id="10" name="Picture 2" descr="Infographic showing budget cycle in four stages. Arrows connect all four stages and link stage 4 back to stage 1. &#10;&#10;Stage 1, Budget Formulation: The executive formulates the draft budget. Key budget documents: Executive's budget proposal; Supporting budget reports. &#10;&#10;Stage 2, Budget Approval: The legislature reviews and amends the budget and then enacts it into law. Key budget documents: Budget law; Reports of legislative budget committees. &#10;&#10;Stage 3, Budget Execution: The executive collects revenue and spends money as per the allocations made in the budget law. Key budget documents: In-year reports; mid year report; year-end reports; supplementary budgets. &#10;&#10;Stage 4 Budget oversight: The budget accounts are audited and audit findings are reviewed by the legislature, which requires action to be taken by the executive to correct audit findings. Key budget documents: Audit reports; legislative audit committee reports. End of infographic.&#10;&#10;http://www.internationalbudget.org/images/getting-started/budget-cycle.jpg&#10;&#10;http://www.internationalbudget.org/images/getting-started/budget-cycle.jpg" title="Figure 1: The Budget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internationalbudget.org/images/getting-started/budget-cycle.jpg"/>
                    <pic:cNvPicPr>
                      <a:picLocks noChangeAspect="1" noChangeArrowheads="1"/>
                    </pic:cNvPicPr>
                  </pic:nvPicPr>
                  <pic:blipFill>
                    <a:blip r:embed="rId10" cstate="print"/>
                    <a:srcRect b="7286"/>
                    <a:stretch>
                      <a:fillRect/>
                    </a:stretch>
                  </pic:blipFill>
                  <pic:spPr bwMode="auto">
                    <a:xfrm>
                      <a:off x="0" y="0"/>
                      <a:ext cx="4980616" cy="3895974"/>
                    </a:xfrm>
                    <a:prstGeom prst="rect">
                      <a:avLst/>
                    </a:prstGeom>
                    <a:noFill/>
                    <a:ln w="9525">
                      <a:noFill/>
                      <a:miter lim="800000"/>
                      <a:headEnd/>
                      <a:tailEnd/>
                    </a:ln>
                  </pic:spPr>
                </pic:pic>
              </a:graphicData>
            </a:graphic>
          </wp:inline>
        </w:drawing>
      </w:r>
    </w:p>
    <w:p w14:paraId="31ED5F14" w14:textId="77777777" w:rsidR="00811CB1" w:rsidRPr="00320110" w:rsidRDefault="00811CB1" w:rsidP="00811CB1">
      <w:pPr>
        <w:ind w:left="360"/>
      </w:pPr>
      <w:r w:rsidRPr="00320110">
        <w:rPr>
          <w:lang w:val="en-US"/>
        </w:rPr>
        <w:t>Intern</w:t>
      </w:r>
      <w:r>
        <w:rPr>
          <w:lang w:val="en-US"/>
        </w:rPr>
        <w:t>ational Budget Partnership</w:t>
      </w:r>
      <w:r>
        <w:rPr>
          <w:rStyle w:val="FootnoteReference"/>
          <w:lang w:val="en-US"/>
        </w:rPr>
        <w:footnoteReference w:id="4"/>
      </w:r>
    </w:p>
    <w:p w14:paraId="7A6542B4" w14:textId="77777777" w:rsidR="00811CB1" w:rsidRPr="002C11F4" w:rsidRDefault="00811CB1" w:rsidP="00811CB1">
      <w:pPr>
        <w:rPr>
          <w:rStyle w:val="Strong"/>
        </w:rPr>
      </w:pPr>
    </w:p>
    <w:p w14:paraId="19BCEC54" w14:textId="77777777" w:rsidR="00811CB1" w:rsidRDefault="00811CB1" w:rsidP="00811CB1">
      <w:pPr>
        <w:rPr>
          <w:lang w:val="en-US"/>
        </w:rPr>
      </w:pPr>
      <w:r>
        <w:rPr>
          <w:lang w:val="en-US"/>
        </w:rPr>
        <w:t xml:space="preserve">Very few formal or informal oversight actors currently apply a human rights lens to their scrutiny, however, they could be readily adapted to do so.  </w:t>
      </w:r>
    </w:p>
    <w:p w14:paraId="7FC30C95" w14:textId="77777777" w:rsidR="00811CB1" w:rsidRDefault="00811CB1" w:rsidP="00811CB1">
      <w:pPr>
        <w:rPr>
          <w:lang w:val="en-US"/>
        </w:rPr>
      </w:pPr>
    </w:p>
    <w:p w14:paraId="78C6A790" w14:textId="77777777" w:rsidR="00811CB1" w:rsidRPr="003645F1" w:rsidRDefault="00811CB1" w:rsidP="00811CB1">
      <w:r w:rsidRPr="000F03E0">
        <w:rPr>
          <w:b/>
        </w:rPr>
        <w:t>Legislatures</w:t>
      </w:r>
      <w:r w:rsidRPr="003645F1">
        <w:t xml:space="preserve"> </w:t>
      </w:r>
      <w:r>
        <w:t>have</w:t>
      </w:r>
      <w:r w:rsidRPr="003645F1">
        <w:t xml:space="preserve"> a role</w:t>
      </w:r>
      <w:r>
        <w:t xml:space="preserve"> to play at</w:t>
      </w:r>
      <w:r w:rsidRPr="003645F1">
        <w:t xml:space="preserve"> all four stages of the budget process. They can help set </w:t>
      </w:r>
      <w:r>
        <w:t>the general parameters of the budget (in line with human rights obligations), identify</w:t>
      </w:r>
      <w:r w:rsidRPr="003645F1">
        <w:t xml:space="preserve"> priorities</w:t>
      </w:r>
      <w:r>
        <w:t xml:space="preserve"> (delivering the minimum core, areas for progressive realisation whilst ensuring non-retrogression), scrutinise</w:t>
      </w:r>
      <w:r w:rsidRPr="003645F1">
        <w:t xml:space="preserve"> budget </w:t>
      </w:r>
      <w:r w:rsidRPr="003645F1">
        <w:lastRenderedPageBreak/>
        <w:t xml:space="preserve">implementation </w:t>
      </w:r>
      <w:r>
        <w:t xml:space="preserve">(through procedural principles and resource generation and allocation, whilst ensuring non-discrimination) </w:t>
      </w:r>
      <w:r w:rsidRPr="003645F1">
        <w:t xml:space="preserve">and </w:t>
      </w:r>
      <w:r>
        <w:t>evaluate</w:t>
      </w:r>
      <w:r w:rsidRPr="003645F1">
        <w:t xml:space="preserve"> audit reports</w:t>
      </w:r>
      <w:r>
        <w:t xml:space="preserve"> (resource expenditure vs allocation, whilst ensuring non-discrimination). </w:t>
      </w:r>
    </w:p>
    <w:p w14:paraId="78172DD4" w14:textId="77777777" w:rsidR="00811CB1" w:rsidRDefault="00811CB1" w:rsidP="00811CB1"/>
    <w:p w14:paraId="2C461B39" w14:textId="04C03BA4" w:rsidR="00811CB1" w:rsidRDefault="00811CB1" w:rsidP="00811CB1">
      <w:r>
        <w:t xml:space="preserve">While a distinct role exists for a finance </w:t>
      </w:r>
      <w:r w:rsidRPr="003645F1">
        <w:t xml:space="preserve">committee </w:t>
      </w:r>
      <w:r>
        <w:t>of the legislature to</w:t>
      </w:r>
      <w:r w:rsidRPr="003645F1">
        <w:t xml:space="preserve"> examine the overall budget, it is also </w:t>
      </w:r>
      <w:r>
        <w:t>important that other subject or sectoral</w:t>
      </w:r>
      <w:r w:rsidRPr="003645F1">
        <w:t xml:space="preserve"> committees </w:t>
      </w:r>
      <w:r>
        <w:t>review budget</w:t>
      </w:r>
      <w:r w:rsidRPr="003645F1">
        <w:t xml:space="preserve"> for their </w:t>
      </w:r>
      <w:r>
        <w:t>subject area or sector</w:t>
      </w:r>
      <w:r w:rsidRPr="003645F1">
        <w:t xml:space="preserve">. </w:t>
      </w:r>
      <w:r>
        <w:t>Critically, all of these subject</w:t>
      </w:r>
      <w:r w:rsidRPr="00CE7230">
        <w:t xml:space="preserve"> </w:t>
      </w:r>
      <w:r>
        <w:t>or sectoral</w:t>
      </w:r>
      <w:r w:rsidRPr="003645F1">
        <w:t xml:space="preserve"> committees</w:t>
      </w:r>
      <w:r>
        <w:t xml:space="preserve"> need to be supported to understand the relevant human rig</w:t>
      </w:r>
      <w:r w:rsidR="007F3483">
        <w:t xml:space="preserve">hts obligations to their area. </w:t>
      </w:r>
      <w:r>
        <w:t>This is an important role that can be played by NHRIs and civil society organisations.</w:t>
      </w:r>
    </w:p>
    <w:p w14:paraId="188F2144" w14:textId="77777777" w:rsidR="00811CB1" w:rsidRDefault="00811CB1" w:rsidP="00811CB1"/>
    <w:p w14:paraId="45FBF316" w14:textId="0FEA9859" w:rsidR="00811CB1" w:rsidRPr="002C11F4" w:rsidRDefault="00811CB1" w:rsidP="00811CB1">
      <w:r w:rsidRPr="000F03E0">
        <w:rPr>
          <w:b/>
        </w:rPr>
        <w:t>Audit institutions</w:t>
      </w:r>
      <w:r>
        <w:t xml:space="preserve"> have a specific role at </w:t>
      </w:r>
      <w:r w:rsidRPr="002C11F4">
        <w:t xml:space="preserve">the fourth stage of the budget process, </w:t>
      </w:r>
      <w:r>
        <w:t>where they</w:t>
      </w:r>
      <w:r w:rsidRPr="002C11F4">
        <w:t xml:space="preserve"> can assess whether or not resources have been used in accordance with the law and whether a government’s financial </w:t>
      </w:r>
      <w:r w:rsidR="00EA45A6">
        <w:t xml:space="preserve">procedures have been followed. </w:t>
      </w:r>
      <w:r w:rsidRPr="002C11F4">
        <w:t xml:space="preserve">This assessment should also include compliance </w:t>
      </w:r>
      <w:r>
        <w:t xml:space="preserve">with </w:t>
      </w:r>
      <w:r w:rsidRPr="002C11F4">
        <w:t>human rights law and human rights procedural obligations.</w:t>
      </w:r>
    </w:p>
    <w:p w14:paraId="6DA97479" w14:textId="77777777" w:rsidR="00811CB1" w:rsidRPr="002C11F4" w:rsidRDefault="00811CB1" w:rsidP="00811CB1"/>
    <w:p w14:paraId="18E62BDD" w14:textId="7FBD8349" w:rsidR="00811CB1" w:rsidRPr="002C11F4" w:rsidRDefault="00811CB1" w:rsidP="00811CB1">
      <w:r w:rsidRPr="002C11F4">
        <w:t xml:space="preserve">It is </w:t>
      </w:r>
      <w:r>
        <w:t xml:space="preserve">also </w:t>
      </w:r>
      <w:r w:rsidRPr="002C11F4">
        <w:t>common for independent auditors throughout the budget cycle to undertake additional financial and performance audits to scrutinise specific areas of government spending fo</w:t>
      </w:r>
      <w:r w:rsidR="00EA45A6">
        <w:t>r effectiveness and efficiency.</w:t>
      </w:r>
      <w:r w:rsidRPr="002C11F4">
        <w:t xml:space="preserve"> Such audits undertaken through a human rights lens would provide valuable understanding of a government’s compliance with its international human rights obligations.</w:t>
      </w:r>
    </w:p>
    <w:p w14:paraId="512D71F6" w14:textId="77777777" w:rsidR="00811CB1" w:rsidRPr="002C11F4" w:rsidRDefault="00811CB1" w:rsidP="00811CB1"/>
    <w:p w14:paraId="5779B871" w14:textId="3C55AA56" w:rsidR="00811CB1" w:rsidRPr="002C11F4" w:rsidRDefault="00811CB1" w:rsidP="00811CB1">
      <w:r w:rsidRPr="002C11F4">
        <w:t xml:space="preserve">Oversight by an </w:t>
      </w:r>
      <w:r w:rsidRPr="000F03E0">
        <w:rPr>
          <w:b/>
        </w:rPr>
        <w:t>Independent Fiscal Institution</w:t>
      </w:r>
      <w:r w:rsidRPr="002C11F4">
        <w:t xml:space="preserve"> is not yet widespread globally, however, they have existed in a small group of countries (such as Austria, Belgium, and the </w:t>
      </w:r>
      <w:r w:rsidR="00EA45A6">
        <w:t xml:space="preserve">United States) for many years. </w:t>
      </w:r>
      <w:r w:rsidRPr="002C11F4">
        <w:t>Over the past decade it has become more common for the creation of such institutions to support the restoration and improvement of government finance credibility and trust by the public in government figures.</w:t>
      </w:r>
      <w:r>
        <w:rPr>
          <w:rStyle w:val="FootnoteReference"/>
        </w:rPr>
        <w:footnoteReference w:id="5"/>
      </w:r>
      <w:r w:rsidRPr="002C11F4">
        <w:t xml:space="preserve">  </w:t>
      </w:r>
    </w:p>
    <w:p w14:paraId="73A5AB3A" w14:textId="77777777" w:rsidR="00811CB1" w:rsidRDefault="00811CB1" w:rsidP="00811CB1"/>
    <w:p w14:paraId="35A6CAA7" w14:textId="5E035B15" w:rsidR="00811CB1" w:rsidRDefault="00811CB1" w:rsidP="00811CB1">
      <w:r>
        <w:t xml:space="preserve">The participation of </w:t>
      </w:r>
      <w:r>
        <w:rPr>
          <w:b/>
        </w:rPr>
        <w:t xml:space="preserve">rights </w:t>
      </w:r>
      <w:r w:rsidRPr="000F03E0">
        <w:rPr>
          <w:b/>
        </w:rPr>
        <w:t>holders</w:t>
      </w:r>
      <w:r w:rsidR="00EA45A6">
        <w:t xml:space="preserve"> as an “informal oversight mechanism”</w:t>
      </w:r>
      <w:r>
        <w:t xml:space="preserve"> (e.g. individual citizens, or members of </w:t>
      </w:r>
      <w:r w:rsidRPr="00F23BB8">
        <w:rPr>
          <w:b/>
        </w:rPr>
        <w:t>civil society organisations</w:t>
      </w:r>
      <w:r>
        <w:t xml:space="preserve">, as well as members of NHRIs and the media), all help to strengthen the </w:t>
      </w:r>
      <w:r w:rsidR="00EA45A6">
        <w:t xml:space="preserve">formal oversight institutions. </w:t>
      </w:r>
      <w:r>
        <w:t>They can provide and shine a light on the perspective of lived experience, in particular where that lived experience is being failed by poor budgetary processes and/or decisions.</w:t>
      </w:r>
    </w:p>
    <w:p w14:paraId="5AB948CD" w14:textId="77777777" w:rsidR="00811CB1" w:rsidRDefault="00811CB1" w:rsidP="00811CB1"/>
    <w:p w14:paraId="112ABC0A" w14:textId="791C75AB" w:rsidR="00811CB1" w:rsidRPr="000F03E0" w:rsidRDefault="00811CB1" w:rsidP="00811CB1">
      <w:r w:rsidRPr="00F23BB8">
        <w:rPr>
          <w:b/>
          <w:lang w:val="en-US"/>
        </w:rPr>
        <w:t xml:space="preserve">National Human </w:t>
      </w:r>
      <w:r w:rsidRPr="00F23BB8">
        <w:rPr>
          <w:b/>
        </w:rPr>
        <w:t>Rights Institutions</w:t>
      </w:r>
      <w:r w:rsidRPr="000F03E0">
        <w:t xml:space="preserve"> have a unique role to play in t</w:t>
      </w:r>
      <w:r w:rsidR="00EA45A6">
        <w:t xml:space="preserve">he process of budget scrutiny. </w:t>
      </w:r>
      <w:r w:rsidRPr="000F03E0">
        <w:t>As with many aspects of the work of NHRIs, one of their</w:t>
      </w:r>
      <w:r w:rsidR="00EA45A6">
        <w:t xml:space="preserve"> key roles is that of a bridge.</w:t>
      </w:r>
      <w:r w:rsidRPr="000F03E0">
        <w:t xml:space="preserve"> </w:t>
      </w:r>
      <w:r>
        <w:t>One bridge is</w:t>
      </w:r>
      <w:r w:rsidRPr="000F03E0">
        <w:t xml:space="preserve"> between the </w:t>
      </w:r>
      <w:r>
        <w:t>S</w:t>
      </w:r>
      <w:r w:rsidRPr="000F03E0">
        <w:t xml:space="preserve">tate and civil society. </w:t>
      </w:r>
      <w:r>
        <w:t>Cooperating</w:t>
      </w:r>
      <w:r w:rsidRPr="000F03E0">
        <w:t xml:space="preserve"> with a variety of civil society actors, </w:t>
      </w:r>
      <w:r>
        <w:t>NHRIs can help to bring an accurate overview o</w:t>
      </w:r>
      <w:r w:rsidRPr="000F03E0">
        <w:t xml:space="preserve">f the human rights situation, with recommendations, to governments, parliament and other </w:t>
      </w:r>
      <w:r>
        <w:t>State</w:t>
      </w:r>
      <w:r w:rsidRPr="000F03E0">
        <w:t xml:space="preserve"> bodies</w:t>
      </w:r>
      <w:r>
        <w:t>. Another</w:t>
      </w:r>
      <w:r w:rsidRPr="000F03E0">
        <w:t xml:space="preserve"> bridge </w:t>
      </w:r>
      <w:r>
        <w:t xml:space="preserve">is </w:t>
      </w:r>
      <w:r w:rsidRPr="000F03E0">
        <w:t>between the national and international arenas, helping to apply international human rights standards at the national level, with a full understanding of the local context.</w:t>
      </w:r>
      <w:r>
        <w:t xml:space="preserve"> It is within this context that NHRI can help to support the State, civil society and formal oversight institutions to understand how to view and scrutinise the budget and budget process through a human rights lens. </w:t>
      </w:r>
    </w:p>
    <w:p w14:paraId="2F7C7DC3" w14:textId="77777777" w:rsidR="00811CB1" w:rsidRDefault="00811CB1" w:rsidP="00811CB1">
      <w:pPr>
        <w:rPr>
          <w:lang w:val="en-US"/>
        </w:rPr>
      </w:pPr>
    </w:p>
    <w:p w14:paraId="55F1692C" w14:textId="77777777" w:rsidR="00811CB1" w:rsidRPr="00497B77" w:rsidRDefault="00811CB1" w:rsidP="00811CB1">
      <w:pPr>
        <w:pStyle w:val="Heading1"/>
        <w:rPr>
          <w:lang w:val="en-US"/>
        </w:rPr>
      </w:pPr>
      <w:r w:rsidRPr="00497B77">
        <w:rPr>
          <w:lang w:val="en-US"/>
        </w:rPr>
        <w:t>How</w:t>
      </w:r>
      <w:r>
        <w:rPr>
          <w:lang w:val="en-US"/>
        </w:rPr>
        <w:t xml:space="preserve"> do you do human rights budget scrutiny?</w:t>
      </w:r>
    </w:p>
    <w:p w14:paraId="295C93D4" w14:textId="77777777" w:rsidR="00811CB1" w:rsidRDefault="00811CB1" w:rsidP="00811CB1">
      <w:pPr>
        <w:pStyle w:val="Heading2"/>
      </w:pPr>
    </w:p>
    <w:p w14:paraId="5F9FF37F" w14:textId="77777777" w:rsidR="00811CB1" w:rsidRPr="00E5217C" w:rsidRDefault="00811CB1" w:rsidP="00811CB1">
      <w:pPr>
        <w:pStyle w:val="Heading2"/>
      </w:pPr>
      <w:r w:rsidRPr="00E5217C">
        <w:t>Ask the right questions</w:t>
      </w:r>
    </w:p>
    <w:p w14:paraId="164D33EB" w14:textId="74F4EC16" w:rsidR="00811CB1" w:rsidRDefault="00811CB1" w:rsidP="00811CB1">
      <w:r>
        <w:t>Good scrutiny start</w:t>
      </w:r>
      <w:r w:rsidR="00EA45A6">
        <w:t xml:space="preserve">s with asking right questions. </w:t>
      </w:r>
      <w:r>
        <w:t>This can help the analyst to assess where a government’s budget process has complied with its procedural rights, in other words – to assess if the process is:</w:t>
      </w:r>
    </w:p>
    <w:p w14:paraId="2ACD7D9D" w14:textId="77777777" w:rsidR="00811CB1" w:rsidRDefault="00811CB1" w:rsidP="00811CB1"/>
    <w:p w14:paraId="2858AF34" w14:textId="0585010C" w:rsidR="00811CB1" w:rsidRDefault="00811CB1" w:rsidP="00811CB1">
      <w:pPr>
        <w:pStyle w:val="ListParagraph"/>
        <w:numPr>
          <w:ilvl w:val="0"/>
          <w:numId w:val="32"/>
        </w:numPr>
      </w:pPr>
      <w:r>
        <w:t>Transparent - Do people have access to adequate, timely and coherent information?</w:t>
      </w:r>
    </w:p>
    <w:p w14:paraId="6D461616" w14:textId="77777777" w:rsidR="00811CB1" w:rsidRDefault="00811CB1" w:rsidP="00811CB1">
      <w:pPr>
        <w:pStyle w:val="ListParagraph"/>
        <w:numPr>
          <w:ilvl w:val="0"/>
          <w:numId w:val="32"/>
        </w:numPr>
      </w:pPr>
      <w:r>
        <w:t>Participative – Are genuine opportunities offered for rights-holders to engage with and have impact on budgetary decisions?</w:t>
      </w:r>
    </w:p>
    <w:p w14:paraId="34CA2CAC" w14:textId="77777777" w:rsidR="00811CB1" w:rsidRDefault="00811CB1" w:rsidP="00811CB1">
      <w:pPr>
        <w:pStyle w:val="ListParagraph"/>
        <w:numPr>
          <w:ilvl w:val="0"/>
          <w:numId w:val="32"/>
        </w:numPr>
      </w:pPr>
      <w:r>
        <w:lastRenderedPageBreak/>
        <w:t>Accountable – Are government held accountable for their budgetary decisions?</w:t>
      </w:r>
    </w:p>
    <w:p w14:paraId="4B20A4DD" w14:textId="77777777" w:rsidR="00811CB1" w:rsidRDefault="00811CB1" w:rsidP="00811CB1"/>
    <w:p w14:paraId="3E619F15" w14:textId="77777777" w:rsidR="00811CB1" w:rsidRDefault="00811CB1" w:rsidP="00811CB1">
      <w:pPr>
        <w:rPr>
          <w:lang w:val="en-US"/>
        </w:rPr>
      </w:pPr>
      <w:r>
        <w:t xml:space="preserve">It can also allow the analyst to assess </w:t>
      </w:r>
      <w:r>
        <w:rPr>
          <w:lang w:val="en-US"/>
        </w:rPr>
        <w:t>whether governments have fulfilled their human rights obligations in how they have generated, allocated and spent their resources.</w:t>
      </w:r>
    </w:p>
    <w:p w14:paraId="4220B894" w14:textId="77777777" w:rsidR="00811CB1" w:rsidRDefault="00811CB1" w:rsidP="00811CB1">
      <w:pPr>
        <w:rPr>
          <w:lang w:val="en-US"/>
        </w:rPr>
      </w:pPr>
    </w:p>
    <w:p w14:paraId="7C55D855" w14:textId="77777777" w:rsidR="00811CB1" w:rsidRPr="00811CB1" w:rsidRDefault="00811CB1" w:rsidP="00811CB1">
      <w:pPr>
        <w:pStyle w:val="ListParagraph"/>
        <w:numPr>
          <w:ilvl w:val="0"/>
          <w:numId w:val="31"/>
        </w:numPr>
        <w:rPr>
          <w:lang w:val="en-US"/>
        </w:rPr>
      </w:pPr>
      <w:r w:rsidRPr="00811CB1">
        <w:rPr>
          <w:lang w:val="en-US"/>
        </w:rPr>
        <w:t xml:space="preserve">Generation – </w:t>
      </w:r>
      <w:r w:rsidRPr="00811CB1">
        <w:rPr>
          <w:bCs/>
        </w:rPr>
        <w:t>Is sufficient revenue generated to invest in realising basic levels of rights for all?</w:t>
      </w:r>
      <w:r w:rsidRPr="00811CB1">
        <w:rPr>
          <w:lang w:val="en-US"/>
        </w:rPr>
        <w:t xml:space="preserve"> </w:t>
      </w:r>
      <w:r w:rsidRPr="00E5217C">
        <w:t>Who are resources generated from? Are particular groups unjustly impacted? Is (or could) government revenue increase?</w:t>
      </w:r>
    </w:p>
    <w:p w14:paraId="04593B87" w14:textId="6D0D5129" w:rsidR="00811CB1" w:rsidRPr="00811CB1" w:rsidRDefault="00811CB1" w:rsidP="00811CB1">
      <w:pPr>
        <w:pStyle w:val="ListParagraph"/>
        <w:numPr>
          <w:ilvl w:val="0"/>
          <w:numId w:val="31"/>
        </w:numPr>
        <w:rPr>
          <w:lang w:val="en-US"/>
        </w:rPr>
      </w:pPr>
      <w:r w:rsidRPr="00811CB1">
        <w:rPr>
          <w:lang w:val="en-US"/>
        </w:rPr>
        <w:t xml:space="preserve">Allocation - </w:t>
      </w:r>
      <w:r>
        <w:t>Do allocations prioritis</w:t>
      </w:r>
      <w:r w:rsidRPr="00E5217C">
        <w:t>e the achievement of basic levels of rights for all?</w:t>
      </w:r>
      <w:r w:rsidR="00EA45A6">
        <w:t xml:space="preserve"> </w:t>
      </w:r>
      <w:r>
        <w:t>Do allocations prioritis</w:t>
      </w:r>
      <w:r w:rsidRPr="00E5217C">
        <w:t>e closing the gaps in human rights enjoyment between different groups?</w:t>
      </w:r>
      <w:r>
        <w:t xml:space="preserve"> </w:t>
      </w:r>
      <w:r w:rsidRPr="00E5217C">
        <w:t>Are allocations growing or shrinking? Are reductions justified (in human rights terms)?</w:t>
      </w:r>
    </w:p>
    <w:p w14:paraId="6E4D6D40" w14:textId="2CDC36DA" w:rsidR="00811CB1" w:rsidRPr="00E5217C" w:rsidRDefault="00811CB1" w:rsidP="00811CB1">
      <w:pPr>
        <w:pStyle w:val="ListParagraph"/>
        <w:numPr>
          <w:ilvl w:val="0"/>
          <w:numId w:val="31"/>
        </w:numPr>
      </w:pPr>
      <w:r w:rsidRPr="00811CB1">
        <w:rPr>
          <w:lang w:val="en-US"/>
        </w:rPr>
        <w:t xml:space="preserve">Spend - </w:t>
      </w:r>
      <w:r w:rsidRPr="00811CB1">
        <w:rPr>
          <w:bCs/>
        </w:rPr>
        <w:t xml:space="preserve">Do financial management systems ensure efficient </w:t>
      </w:r>
      <w:r w:rsidR="00EA45A6">
        <w:rPr>
          <w:bCs/>
        </w:rPr>
        <w:t xml:space="preserve">management of funds allocated? </w:t>
      </w:r>
      <w:r w:rsidRPr="00E5217C">
        <w:t>Have funds been redirected in a way that disproportionat</w:t>
      </w:r>
      <w:r w:rsidR="007F3483">
        <w:t xml:space="preserve">ely impacts particular groups? </w:t>
      </w:r>
      <w:r w:rsidRPr="00E5217C">
        <w:t>Have financial management systems improved or weakened over time?</w:t>
      </w:r>
      <w:r>
        <w:rPr>
          <w:rStyle w:val="FootnoteReference"/>
        </w:rPr>
        <w:footnoteReference w:id="6"/>
      </w:r>
    </w:p>
    <w:p w14:paraId="2B652DD5" w14:textId="77777777" w:rsidR="00811CB1" w:rsidRDefault="00811CB1" w:rsidP="00811CB1"/>
    <w:p w14:paraId="639C0856" w14:textId="77777777" w:rsidR="00811CB1" w:rsidRPr="00E95667" w:rsidRDefault="00811CB1" w:rsidP="00811CB1">
      <w:pPr>
        <w:pStyle w:val="Heading2"/>
      </w:pPr>
      <w:r w:rsidRPr="00E95667">
        <w:t>Identify Indicators</w:t>
      </w:r>
    </w:p>
    <w:p w14:paraId="73F8C1C7" w14:textId="77777777" w:rsidR="00811CB1" w:rsidRDefault="00811CB1" w:rsidP="00811CB1">
      <w:r>
        <w:t xml:space="preserve">Analysing both procedural rights and assessing resource generation, allocation and spend can be aided by the identification and development of good indicators. </w:t>
      </w:r>
    </w:p>
    <w:p w14:paraId="292ED6C5" w14:textId="77777777" w:rsidR="00811CB1" w:rsidRDefault="00811CB1" w:rsidP="00811CB1"/>
    <w:p w14:paraId="04F21791" w14:textId="77777777" w:rsidR="00811CB1" w:rsidRPr="00EA45A6" w:rsidRDefault="00811CB1" w:rsidP="00811CB1">
      <w:pPr>
        <w:rPr>
          <w:b/>
          <w:i/>
        </w:rPr>
      </w:pPr>
      <w:r w:rsidRPr="00EA45A6">
        <w:rPr>
          <w:b/>
          <w:i/>
        </w:rPr>
        <w:t>Process indicators</w:t>
      </w:r>
    </w:p>
    <w:p w14:paraId="567EBA8A" w14:textId="0BCFBD92" w:rsidR="00811CB1" w:rsidRDefault="00811CB1" w:rsidP="00811CB1">
      <w:r>
        <w:t xml:space="preserve">Much </w:t>
      </w:r>
      <w:r w:rsidRPr="003645F1">
        <w:t>International best practice</w:t>
      </w:r>
      <w:r>
        <w:t xml:space="preserve"> exists to support the assessment of budget process (e.g. from the </w:t>
      </w:r>
      <w:r w:rsidRPr="00232986">
        <w:t>International Monetary Fund (IMF), the World Bank, the Organisation for Economic Co-operation and Development (OECD)</w:t>
      </w:r>
      <w:r w:rsidR="00EA45A6">
        <w:t xml:space="preserve"> and</w:t>
      </w:r>
      <w:r>
        <w:t xml:space="preserve"> the Global Institute for Fiscal Transparency (</w:t>
      </w:r>
      <w:r w:rsidRPr="003645F1">
        <w:t>GIFT</w:t>
      </w:r>
      <w:r w:rsidR="00EA45A6">
        <w:t xml:space="preserve">)). </w:t>
      </w:r>
      <w:r>
        <w:t xml:space="preserve">One indicator that has been </w:t>
      </w:r>
      <w:r>
        <w:lastRenderedPageBreak/>
        <w:t xml:space="preserve">developed to support the monitoring of budget processes for transparency, participation and accountability is the </w:t>
      </w:r>
      <w:hyperlink r:id="rId11" w:history="1">
        <w:r w:rsidRPr="00242A52">
          <w:rPr>
            <w:rStyle w:val="Hyperlink"/>
          </w:rPr>
          <w:t xml:space="preserve"> </w:t>
        </w:r>
        <w:r w:rsidRPr="00FE34A7">
          <w:rPr>
            <w:rStyle w:val="Hyperlink"/>
          </w:rPr>
          <w:t>Open Budget Survey</w:t>
        </w:r>
      </w:hyperlink>
      <w:r w:rsidR="00EA45A6">
        <w:rPr>
          <w:rStyle w:val="Hyperlink"/>
        </w:rPr>
        <w:t>,</w:t>
      </w:r>
      <w:r w:rsidR="00EA45A6">
        <w:t xml:space="preserve"> a bi</w:t>
      </w:r>
      <w:r w:rsidRPr="00242A52">
        <w:t>ennial global indicator of f</w:t>
      </w:r>
      <w:r>
        <w:t xml:space="preserve">iscal transparency (timely </w:t>
      </w:r>
      <w:r w:rsidRPr="00B93AFB">
        <w:t xml:space="preserve">availability </w:t>
      </w:r>
      <w:r>
        <w:t xml:space="preserve">and </w:t>
      </w:r>
      <w:r w:rsidRPr="00B93AFB">
        <w:t>accessibility of information</w:t>
      </w:r>
      <w:r>
        <w:t>)</w:t>
      </w:r>
      <w:r w:rsidRPr="00B93AFB">
        <w:t xml:space="preserve">; effectiveness of accountability mechanisms (legislature, auditor, </w:t>
      </w:r>
      <w:r>
        <w:t>fiscal institution</w:t>
      </w:r>
      <w:r w:rsidRPr="00B93AFB">
        <w:t>)</w:t>
      </w:r>
      <w:r>
        <w:t xml:space="preserve">, and opportunities for public engagement. </w:t>
      </w:r>
    </w:p>
    <w:p w14:paraId="56C7280F" w14:textId="77777777" w:rsidR="00811CB1" w:rsidRDefault="00811CB1" w:rsidP="00811CB1"/>
    <w:p w14:paraId="31589ED1" w14:textId="4A417AED" w:rsidR="00811CB1" w:rsidRDefault="00811CB1" w:rsidP="00811CB1">
      <w:pPr>
        <w:rPr>
          <w:rStyle w:val="Hyperlink"/>
          <w:sz w:val="22"/>
          <w:szCs w:val="22"/>
        </w:rPr>
      </w:pPr>
      <w:r>
        <w:t>As well as the opportunity to participate</w:t>
      </w:r>
      <w:r w:rsidR="00EA45A6">
        <w:t>,</w:t>
      </w:r>
      <w:r>
        <w:t xml:space="preserve"> another useful process indicator could explore the actual quality of that participative experience. This could include assessing the ease of and inclusiveness of the participation and the perception of impact on bu</w:t>
      </w:r>
      <w:r w:rsidR="00EA45A6">
        <w:t xml:space="preserve">dgetary decisions. </w:t>
      </w:r>
      <w:r>
        <w:t xml:space="preserve">Utilising, best practice </w:t>
      </w:r>
      <w:r w:rsidRPr="005A49B6">
        <w:t xml:space="preserve">principles </w:t>
      </w:r>
      <w:r w:rsidRPr="00EE2FCF">
        <w:rPr>
          <w:shd w:val="clear" w:color="auto" w:fill="FFFFFF"/>
        </w:rPr>
        <w:t xml:space="preserve">for consultative processes </w:t>
      </w:r>
      <w:r w:rsidRPr="00811CB1">
        <w:rPr>
          <w:shd w:val="clear" w:color="auto" w:fill="FFFFFF"/>
        </w:rPr>
        <w:t xml:space="preserve">(e.g. </w:t>
      </w:r>
      <w:r w:rsidRPr="00811CB1">
        <w:t xml:space="preserve">the </w:t>
      </w:r>
      <w:hyperlink r:id="rId12" w:history="1">
        <w:r w:rsidRPr="00811CB1">
          <w:rPr>
            <w:rStyle w:val="Hyperlink"/>
          </w:rPr>
          <w:t>Consultation Charter</w:t>
        </w:r>
      </w:hyperlink>
      <w:r w:rsidRPr="00811CB1">
        <w:rPr>
          <w:rStyle w:val="FootnoteReference"/>
          <w:color w:val="0000FF" w:themeColor="hyperlink"/>
          <w:u w:val="single"/>
        </w:rPr>
        <w:footnoteReference w:id="7"/>
      </w:r>
      <w:r w:rsidRPr="00811CB1">
        <w:rPr>
          <w:rStyle w:val="Hyperlink"/>
        </w:rPr>
        <w:t xml:space="preserve">) </w:t>
      </w:r>
      <w:r w:rsidRPr="00811CB1">
        <w:rPr>
          <w:rStyle w:val="Hyperlink"/>
          <w:color w:val="000000" w:themeColor="text1"/>
          <w:u w:val="none"/>
        </w:rPr>
        <w:t>could help support the development of a robust indicator on the quality of participation.</w:t>
      </w:r>
    </w:p>
    <w:p w14:paraId="2FD189D3" w14:textId="77777777" w:rsidR="00811CB1" w:rsidRPr="00811CB1" w:rsidRDefault="00811CB1" w:rsidP="00811CB1">
      <w:pPr>
        <w:rPr>
          <w:rStyle w:val="Hyperlink"/>
          <w:color w:val="000000" w:themeColor="text1"/>
          <w:sz w:val="22"/>
          <w:szCs w:val="22"/>
          <w:u w:val="none"/>
        </w:rPr>
      </w:pPr>
    </w:p>
    <w:p w14:paraId="14A12B96" w14:textId="06111A72" w:rsidR="00811CB1" w:rsidRPr="00811CB1" w:rsidRDefault="00811CB1" w:rsidP="00811CB1">
      <w:pPr>
        <w:rPr>
          <w:color w:val="000000" w:themeColor="text1"/>
          <w:szCs w:val="24"/>
        </w:rPr>
      </w:pPr>
      <w:r w:rsidRPr="00811CB1">
        <w:rPr>
          <w:rStyle w:val="Hyperlink"/>
          <w:color w:val="000000" w:themeColor="text1"/>
          <w:szCs w:val="24"/>
          <w:u w:val="none"/>
        </w:rPr>
        <w:t>Finally, the majority of focus thus far has been on the national budget, however, local budgeting p</w:t>
      </w:r>
      <w:r w:rsidR="00EA45A6">
        <w:rPr>
          <w:rStyle w:val="Hyperlink"/>
          <w:color w:val="000000" w:themeColor="text1"/>
          <w:szCs w:val="24"/>
          <w:u w:val="none"/>
        </w:rPr>
        <w:t>rocesses are equally important.</w:t>
      </w:r>
      <w:r w:rsidRPr="00811CB1">
        <w:rPr>
          <w:rStyle w:val="Hyperlink"/>
          <w:color w:val="000000" w:themeColor="text1"/>
          <w:szCs w:val="24"/>
          <w:u w:val="none"/>
        </w:rPr>
        <w:t xml:space="preserve"> Indeed, in many countries, it is the local authorities or municipalities that make key decisions about which and </w:t>
      </w:r>
      <w:r w:rsidR="00EA45A6">
        <w:rPr>
          <w:rStyle w:val="Hyperlink"/>
          <w:color w:val="000000" w:themeColor="text1"/>
          <w:szCs w:val="24"/>
          <w:u w:val="none"/>
        </w:rPr>
        <w:t xml:space="preserve">how local services are funded. </w:t>
      </w:r>
      <w:r w:rsidRPr="00811CB1">
        <w:rPr>
          <w:rStyle w:val="Hyperlink"/>
          <w:color w:val="000000" w:themeColor="text1"/>
          <w:szCs w:val="24"/>
          <w:u w:val="none"/>
        </w:rPr>
        <w:t>Arguably, the realisation of rights in practice and delivery of both a minimum core and progressive realisation of rights is</w:t>
      </w:r>
      <w:r w:rsidR="007F3483">
        <w:rPr>
          <w:rStyle w:val="Hyperlink"/>
          <w:color w:val="000000" w:themeColor="text1"/>
          <w:szCs w:val="24"/>
          <w:u w:val="none"/>
        </w:rPr>
        <w:t xml:space="preserve"> determined at the local level.</w:t>
      </w:r>
      <w:r w:rsidRPr="00811CB1">
        <w:rPr>
          <w:rStyle w:val="Hyperlink"/>
          <w:color w:val="000000" w:themeColor="text1"/>
          <w:szCs w:val="24"/>
          <w:u w:val="none"/>
        </w:rPr>
        <w:t xml:space="preserve"> Therefore exploring the </w:t>
      </w:r>
      <w:r w:rsidRPr="00811CB1">
        <w:rPr>
          <w:color w:val="000000" w:themeColor="text1"/>
          <w:szCs w:val="24"/>
        </w:rPr>
        <w:t>availability, accessibility and transparenc</w:t>
      </w:r>
      <w:r w:rsidR="007F3483">
        <w:rPr>
          <w:color w:val="000000" w:themeColor="text1"/>
          <w:szCs w:val="24"/>
        </w:rPr>
        <w:t>y of budget information at the local l</w:t>
      </w:r>
      <w:r w:rsidRPr="00811CB1">
        <w:rPr>
          <w:color w:val="000000" w:themeColor="text1"/>
          <w:szCs w:val="24"/>
        </w:rPr>
        <w:t xml:space="preserve">evel, can support a human rights analysis of budgetary decisions at the local level. </w:t>
      </w:r>
    </w:p>
    <w:p w14:paraId="0611DB5C" w14:textId="77777777" w:rsidR="00811CB1" w:rsidRPr="00A01B8D" w:rsidRDefault="00811CB1" w:rsidP="00811CB1">
      <w:pPr>
        <w:rPr>
          <w:szCs w:val="24"/>
        </w:rPr>
      </w:pPr>
    </w:p>
    <w:p w14:paraId="7618FEEF" w14:textId="77777777" w:rsidR="00811CB1" w:rsidRPr="007F3483" w:rsidRDefault="00811CB1" w:rsidP="00811CB1">
      <w:pPr>
        <w:rPr>
          <w:rStyle w:val="Hyperlink"/>
          <w:b/>
          <w:i/>
          <w:color w:val="000000" w:themeColor="text1"/>
          <w:szCs w:val="24"/>
          <w:u w:val="none"/>
        </w:rPr>
      </w:pPr>
      <w:r w:rsidRPr="007F3483">
        <w:rPr>
          <w:rStyle w:val="Hyperlink"/>
          <w:b/>
          <w:i/>
          <w:color w:val="000000" w:themeColor="text1"/>
          <w:szCs w:val="24"/>
          <w:u w:val="none"/>
        </w:rPr>
        <w:t>Resource indicators</w:t>
      </w:r>
    </w:p>
    <w:p w14:paraId="37F8FE9A" w14:textId="57C23C24" w:rsidR="00811CB1" w:rsidRPr="00811CB1" w:rsidRDefault="00811CB1" w:rsidP="00811CB1">
      <w:pPr>
        <w:rPr>
          <w:rStyle w:val="Hyperlink"/>
          <w:color w:val="000000" w:themeColor="text1"/>
          <w:szCs w:val="24"/>
          <w:u w:val="none"/>
        </w:rPr>
      </w:pPr>
      <w:r w:rsidRPr="00811CB1">
        <w:rPr>
          <w:rStyle w:val="Hyperlink"/>
          <w:color w:val="000000" w:themeColor="text1"/>
          <w:szCs w:val="24"/>
          <w:u w:val="none"/>
        </w:rPr>
        <w:t>Table 1 below sets out a range of examples of resource indicators that could be used to scrutinise ge</w:t>
      </w:r>
      <w:r w:rsidR="007F3483">
        <w:rPr>
          <w:rStyle w:val="Hyperlink"/>
          <w:color w:val="000000" w:themeColor="text1"/>
          <w:szCs w:val="24"/>
          <w:u w:val="none"/>
        </w:rPr>
        <w:t>neration, allocation and spend.</w:t>
      </w:r>
      <w:r w:rsidRPr="00811CB1">
        <w:rPr>
          <w:rStyle w:val="Hyperlink"/>
          <w:color w:val="000000" w:themeColor="text1"/>
          <w:szCs w:val="24"/>
          <w:u w:val="none"/>
        </w:rPr>
        <w:t xml:space="preserve"> In order that they are comparable like for like, it is necessary for many of these indicators (especially allocation) to convert total numbers into rations (e.g. amounts allocated into percentages).</w:t>
      </w:r>
    </w:p>
    <w:p w14:paraId="664C2373" w14:textId="77777777" w:rsidR="00811CB1" w:rsidRPr="00A01B8D" w:rsidRDefault="00811CB1" w:rsidP="00811CB1">
      <w:pPr>
        <w:rPr>
          <w:szCs w:val="24"/>
        </w:rPr>
      </w:pPr>
    </w:p>
    <w:p w14:paraId="11F8D3E3" w14:textId="77777777" w:rsidR="00811CB1" w:rsidRDefault="00811CB1" w:rsidP="00811CB1">
      <w:pPr>
        <w:rPr>
          <w:b/>
        </w:rPr>
      </w:pPr>
      <w:r w:rsidRPr="00C55E5A">
        <w:rPr>
          <w:b/>
        </w:rPr>
        <w:lastRenderedPageBreak/>
        <w:t>Table 1: Example indicators of resource generation, allocation and spend</w:t>
      </w:r>
      <w:r w:rsidRPr="00C55E5A">
        <w:rPr>
          <w:rStyle w:val="FootnoteReference"/>
          <w:b/>
        </w:rPr>
        <w:footnoteReference w:id="8"/>
      </w:r>
    </w:p>
    <w:p w14:paraId="11E56E87" w14:textId="77777777" w:rsidR="00811CB1" w:rsidRPr="00C55E5A" w:rsidRDefault="00811CB1" w:rsidP="00811CB1">
      <w:pPr>
        <w:rPr>
          <w:b/>
        </w:rPr>
      </w:pPr>
    </w:p>
    <w:tbl>
      <w:tblPr>
        <w:tblStyle w:val="TableGrid"/>
        <w:tblW w:w="9493" w:type="dxa"/>
        <w:tblLook w:val="04A0" w:firstRow="1" w:lastRow="0" w:firstColumn="1" w:lastColumn="0" w:noHBand="0" w:noVBand="1"/>
      </w:tblPr>
      <w:tblGrid>
        <w:gridCol w:w="2830"/>
        <w:gridCol w:w="6663"/>
      </w:tblGrid>
      <w:tr w:rsidR="00811CB1" w14:paraId="6FF2A029" w14:textId="77777777" w:rsidTr="00E503BD">
        <w:tc>
          <w:tcPr>
            <w:tcW w:w="2830" w:type="dxa"/>
          </w:tcPr>
          <w:p w14:paraId="29CDFA53" w14:textId="77777777" w:rsidR="00811CB1" w:rsidRPr="00E4188F" w:rsidRDefault="00811CB1" w:rsidP="00E503BD">
            <w:pPr>
              <w:rPr>
                <w:b/>
              </w:rPr>
            </w:pPr>
            <w:r w:rsidRPr="00E4188F">
              <w:rPr>
                <w:rFonts w:eastAsia="Century Gothic"/>
                <w:b/>
              </w:rPr>
              <w:t xml:space="preserve">Examples for resource generation: </w:t>
            </w:r>
          </w:p>
          <w:p w14:paraId="5E090E5A" w14:textId="77777777" w:rsidR="00811CB1" w:rsidRDefault="00811CB1" w:rsidP="00E503BD"/>
        </w:tc>
        <w:tc>
          <w:tcPr>
            <w:tcW w:w="6663" w:type="dxa"/>
          </w:tcPr>
          <w:p w14:paraId="1C78887C" w14:textId="77777777" w:rsidR="00811CB1" w:rsidRPr="00E4188F" w:rsidRDefault="00811CB1" w:rsidP="00E503BD">
            <w:r w:rsidRPr="00E4188F">
              <w:rPr>
                <w:rFonts w:eastAsia="Century Gothic"/>
              </w:rPr>
              <w:t>Government revenue as percent of GDP</w:t>
            </w:r>
          </w:p>
          <w:p w14:paraId="5718C534" w14:textId="77777777" w:rsidR="00811CB1" w:rsidRPr="00E4188F" w:rsidRDefault="00811CB1" w:rsidP="00E503BD">
            <w:r w:rsidRPr="00E4188F">
              <w:rPr>
                <w:rFonts w:eastAsia="Century Gothic"/>
              </w:rPr>
              <w:t>Tax revenue as percent of government revenue</w:t>
            </w:r>
          </w:p>
          <w:p w14:paraId="6C5232A8" w14:textId="77777777" w:rsidR="00811CB1" w:rsidRPr="00E4188F" w:rsidRDefault="00811CB1" w:rsidP="00E503BD">
            <w:r w:rsidRPr="00E4188F">
              <w:rPr>
                <w:rFonts w:eastAsia="Century Gothic"/>
              </w:rPr>
              <w:t>Different tax types (e.g. income, corporate, VAT) as percent of total tax revenue</w:t>
            </w:r>
          </w:p>
          <w:p w14:paraId="286E3DE9" w14:textId="77777777" w:rsidR="00811CB1" w:rsidRPr="00E4188F" w:rsidRDefault="00811CB1" w:rsidP="00E503BD">
            <w:r w:rsidRPr="00E4188F">
              <w:rPr>
                <w:rFonts w:eastAsia="Century Gothic"/>
              </w:rPr>
              <w:t>Tax (by type) as a share of a taxpayer’s total income</w:t>
            </w:r>
          </w:p>
          <w:p w14:paraId="2849D642" w14:textId="77777777" w:rsidR="00811CB1" w:rsidRDefault="00811CB1" w:rsidP="00E503BD">
            <w:pPr>
              <w:rPr>
                <w:rFonts w:eastAsia="Century Gothic"/>
              </w:rPr>
            </w:pPr>
            <w:r>
              <w:rPr>
                <w:rFonts w:eastAsia="Century Gothic"/>
              </w:rPr>
              <w:t>Tax effort: Tax Evasion Gap</w:t>
            </w:r>
            <w:r w:rsidRPr="00E4188F">
              <w:rPr>
                <w:rFonts w:eastAsia="Century Gothic"/>
              </w:rPr>
              <w:t xml:space="preserve"> </w:t>
            </w:r>
          </w:p>
          <w:p w14:paraId="33AD67D0" w14:textId="77777777" w:rsidR="00811CB1" w:rsidRDefault="00811CB1" w:rsidP="00E503BD">
            <w:pPr>
              <w:rPr>
                <w:rFonts w:eastAsia="Century Gothic"/>
              </w:rPr>
            </w:pPr>
            <w:r w:rsidRPr="00E4188F">
              <w:rPr>
                <w:rFonts w:eastAsia="Century Gothic"/>
              </w:rPr>
              <w:t>Average illicit financial flows</w:t>
            </w:r>
          </w:p>
          <w:p w14:paraId="1E745521" w14:textId="77777777" w:rsidR="00811CB1" w:rsidRDefault="00811CB1" w:rsidP="00E503BD">
            <w:r>
              <w:rPr>
                <w:rFonts w:eastAsia="Century Gothic"/>
              </w:rPr>
              <w:t>Palma Ration: measure of overall economic inequality</w:t>
            </w:r>
          </w:p>
        </w:tc>
      </w:tr>
      <w:tr w:rsidR="00811CB1" w14:paraId="053AE1B4" w14:textId="77777777" w:rsidTr="00E503BD">
        <w:tc>
          <w:tcPr>
            <w:tcW w:w="2830" w:type="dxa"/>
          </w:tcPr>
          <w:p w14:paraId="49F7488B" w14:textId="77777777" w:rsidR="00811CB1" w:rsidRPr="00E4188F" w:rsidRDefault="00811CB1" w:rsidP="00E503BD">
            <w:pPr>
              <w:rPr>
                <w:b/>
              </w:rPr>
            </w:pPr>
            <w:r w:rsidRPr="00E4188F">
              <w:rPr>
                <w:rFonts w:eastAsia="Century Gothic"/>
                <w:b/>
              </w:rPr>
              <w:t xml:space="preserve">Examples for resource allocation: </w:t>
            </w:r>
          </w:p>
          <w:p w14:paraId="2EA6DBE2" w14:textId="77777777" w:rsidR="00811CB1" w:rsidRDefault="00811CB1" w:rsidP="00E503BD"/>
        </w:tc>
        <w:tc>
          <w:tcPr>
            <w:tcW w:w="6663" w:type="dxa"/>
          </w:tcPr>
          <w:p w14:paraId="524E2958" w14:textId="77777777" w:rsidR="00811CB1" w:rsidRPr="00E4188F" w:rsidRDefault="00811CB1" w:rsidP="00E503BD">
            <w:r w:rsidRPr="00E4188F">
              <w:rPr>
                <w:rFonts w:eastAsia="Century Gothic"/>
              </w:rPr>
              <w:t>Expenditure ratios (percent out of a total) by sector</w:t>
            </w:r>
          </w:p>
          <w:p w14:paraId="1B94F04F" w14:textId="77777777" w:rsidR="00811CB1" w:rsidRPr="00E4188F" w:rsidRDefault="00811CB1" w:rsidP="00E503BD">
            <w:r w:rsidRPr="00E4188F">
              <w:rPr>
                <w:rFonts w:eastAsia="Century Gothic"/>
              </w:rPr>
              <w:t>Expenditure ratios by sub-sector</w:t>
            </w:r>
          </w:p>
          <w:p w14:paraId="3BD3CA49" w14:textId="77777777" w:rsidR="00811CB1" w:rsidRDefault="00811CB1" w:rsidP="00E503BD">
            <w:pPr>
              <w:rPr>
                <w:rFonts w:eastAsia="Century Gothic"/>
              </w:rPr>
            </w:pPr>
            <w:r w:rsidRPr="00E4188F">
              <w:rPr>
                <w:rFonts w:eastAsia="Century Gothic"/>
              </w:rPr>
              <w:t>Per unit or per capita expenditure by sector and sub-sector</w:t>
            </w:r>
          </w:p>
          <w:p w14:paraId="47042637" w14:textId="77777777" w:rsidR="00811CB1" w:rsidRDefault="00811CB1" w:rsidP="00E503BD">
            <w:r w:rsidRPr="00E4188F">
              <w:rPr>
                <w:rFonts w:eastAsia="Century Gothic"/>
              </w:rPr>
              <w:t>Expenditure ratios</w:t>
            </w:r>
            <w:r>
              <w:rPr>
                <w:rFonts w:eastAsia="Century Gothic"/>
              </w:rPr>
              <w:t xml:space="preserve"> by country defined minimum core obligations</w:t>
            </w:r>
            <w:r>
              <w:rPr>
                <w:rStyle w:val="FootnoteReference"/>
                <w:rFonts w:eastAsia="Century Gothic"/>
              </w:rPr>
              <w:footnoteReference w:id="9"/>
            </w:r>
          </w:p>
        </w:tc>
      </w:tr>
      <w:tr w:rsidR="00811CB1" w14:paraId="55F2E843" w14:textId="77777777" w:rsidTr="00E503BD">
        <w:tc>
          <w:tcPr>
            <w:tcW w:w="2830" w:type="dxa"/>
          </w:tcPr>
          <w:p w14:paraId="3EF16213" w14:textId="77777777" w:rsidR="00811CB1" w:rsidRPr="00E4188F" w:rsidRDefault="00811CB1" w:rsidP="00E503BD">
            <w:pPr>
              <w:rPr>
                <w:b/>
              </w:rPr>
            </w:pPr>
            <w:r w:rsidRPr="00E4188F">
              <w:rPr>
                <w:rFonts w:eastAsia="Century Gothic"/>
                <w:b/>
              </w:rPr>
              <w:t>Examples for resource expenditure:</w:t>
            </w:r>
          </w:p>
          <w:p w14:paraId="4D4C48C5" w14:textId="77777777" w:rsidR="00811CB1" w:rsidRDefault="00811CB1" w:rsidP="00E503BD"/>
        </w:tc>
        <w:tc>
          <w:tcPr>
            <w:tcW w:w="6663" w:type="dxa"/>
          </w:tcPr>
          <w:p w14:paraId="02908D8E" w14:textId="77777777" w:rsidR="00811CB1" w:rsidRPr="00E4188F" w:rsidRDefault="00811CB1" w:rsidP="00E503BD">
            <w:r w:rsidRPr="00E4188F">
              <w:rPr>
                <w:rFonts w:eastAsiaTheme="minorEastAsia"/>
              </w:rPr>
              <w:t>Variance between budgeted amounts and actual budget outturns</w:t>
            </w:r>
          </w:p>
          <w:p w14:paraId="7E9327D8" w14:textId="77777777" w:rsidR="00811CB1" w:rsidRPr="00E4188F" w:rsidRDefault="00811CB1" w:rsidP="00E503BD">
            <w:r w:rsidRPr="00E4188F">
              <w:rPr>
                <w:rFonts w:eastAsiaTheme="minorEastAsia"/>
              </w:rPr>
              <w:t>Budget turnaround time in relation to policy commitment</w:t>
            </w:r>
          </w:p>
          <w:p w14:paraId="6E6C9090" w14:textId="77777777" w:rsidR="00811CB1" w:rsidRDefault="00811CB1" w:rsidP="00E503BD">
            <w:r w:rsidRPr="00E4188F">
              <w:rPr>
                <w:rFonts w:eastAsia="Century Gothic"/>
              </w:rPr>
              <w:t>Efficiency of spending, including analysis of transaction costs and leakages</w:t>
            </w:r>
          </w:p>
        </w:tc>
      </w:tr>
    </w:tbl>
    <w:p w14:paraId="62C5273B" w14:textId="77777777" w:rsidR="00811CB1" w:rsidRPr="00E4188F" w:rsidRDefault="00811CB1" w:rsidP="00811CB1"/>
    <w:p w14:paraId="407EFAEB" w14:textId="77777777" w:rsidR="00811CB1" w:rsidRPr="005D6FF9" w:rsidRDefault="00811CB1" w:rsidP="002438B5">
      <w:pPr>
        <w:pStyle w:val="Heading2"/>
      </w:pPr>
      <w:r w:rsidRPr="005D6FF9">
        <w:t>Make Comparisons</w:t>
      </w:r>
    </w:p>
    <w:p w14:paraId="626CE635" w14:textId="77777777" w:rsidR="00811CB1" w:rsidRDefault="00811CB1" w:rsidP="00811CB1">
      <w:r>
        <w:t>Making comparisons with the information gathered via indicators allows a government to compare its place and relative progression or regression both externally, for example to:</w:t>
      </w:r>
    </w:p>
    <w:p w14:paraId="06C85B1F" w14:textId="77777777" w:rsidR="00811CB1" w:rsidRDefault="00811CB1" w:rsidP="002438B5">
      <w:pPr>
        <w:pStyle w:val="ListParagraph"/>
        <w:numPr>
          <w:ilvl w:val="0"/>
          <w:numId w:val="33"/>
        </w:numPr>
      </w:pPr>
      <w:r>
        <w:t>national or international targets or commitments agreed to by the State (e.g. UN Treaties) ,</w:t>
      </w:r>
    </w:p>
    <w:p w14:paraId="4F5C5BE6" w14:textId="77777777" w:rsidR="00811CB1" w:rsidRDefault="00811CB1" w:rsidP="002438B5">
      <w:pPr>
        <w:pStyle w:val="ListParagraph"/>
        <w:numPr>
          <w:ilvl w:val="0"/>
          <w:numId w:val="33"/>
        </w:numPr>
      </w:pPr>
      <w:r>
        <w:lastRenderedPageBreak/>
        <w:t>guidelines from international bodies (e.g. UN treaty body General Comments</w:t>
      </w:r>
      <w:r>
        <w:rPr>
          <w:rStyle w:val="FootnoteReference"/>
        </w:rPr>
        <w:footnoteReference w:id="10"/>
      </w:r>
      <w:r>
        <w:t xml:space="preserve"> ),</w:t>
      </w:r>
    </w:p>
    <w:p w14:paraId="253E63C4" w14:textId="77777777" w:rsidR="00811CB1" w:rsidRDefault="00811CB1" w:rsidP="002438B5">
      <w:pPr>
        <w:pStyle w:val="ListParagraph"/>
        <w:numPr>
          <w:ilvl w:val="0"/>
          <w:numId w:val="33"/>
        </w:numPr>
      </w:pPr>
      <w:r>
        <w:t>other comparable countries (e.g. see graph 1 below),</w:t>
      </w:r>
    </w:p>
    <w:p w14:paraId="65862E8B" w14:textId="77777777" w:rsidR="00811CB1" w:rsidRDefault="002438B5" w:rsidP="002438B5">
      <w:pPr>
        <w:pStyle w:val="ListParagraph"/>
        <w:numPr>
          <w:ilvl w:val="0"/>
          <w:numId w:val="33"/>
        </w:numPr>
      </w:pPr>
      <w:r>
        <w:t>o</w:t>
      </w:r>
      <w:r w:rsidR="00811CB1">
        <w:t>ther parts of the budget (e.g. areas of economic, social and cultural rights compared to civil and political rights.</w:t>
      </w:r>
    </w:p>
    <w:p w14:paraId="67B46A41" w14:textId="77777777" w:rsidR="00811CB1" w:rsidRDefault="002438B5" w:rsidP="002438B5">
      <w:pPr>
        <w:pStyle w:val="ListParagraph"/>
        <w:numPr>
          <w:ilvl w:val="0"/>
          <w:numId w:val="33"/>
        </w:numPr>
      </w:pPr>
      <w:r>
        <w:t>o</w:t>
      </w:r>
      <w:r w:rsidR="00811CB1">
        <w:t>ther relevant economic indicators (e.g. nationally defined indicators of economic progress)</w:t>
      </w:r>
    </w:p>
    <w:p w14:paraId="0F5D1EB3" w14:textId="77777777" w:rsidR="00811CB1" w:rsidRDefault="002438B5" w:rsidP="002438B5">
      <w:pPr>
        <w:pStyle w:val="ListParagraph"/>
        <w:numPr>
          <w:ilvl w:val="0"/>
          <w:numId w:val="33"/>
        </w:numPr>
      </w:pPr>
      <w:r>
        <w:t>b</w:t>
      </w:r>
      <w:r w:rsidR="00811CB1">
        <w:t>etween groups (e.g. equalities and groups with protected characteristics)</w:t>
      </w:r>
    </w:p>
    <w:p w14:paraId="026F7FC4" w14:textId="77777777" w:rsidR="00811CB1" w:rsidRDefault="00811CB1" w:rsidP="002438B5">
      <w:pPr>
        <w:pStyle w:val="ListParagraph"/>
        <w:numPr>
          <w:ilvl w:val="1"/>
          <w:numId w:val="34"/>
        </w:numPr>
      </w:pPr>
      <w:r>
        <w:t>Helps to identify who is/ is not benefiting – disparities at local levels can help raise red flags of possible discrimination in the distribution of decentralised funds</w:t>
      </w:r>
    </w:p>
    <w:p w14:paraId="0A85214D" w14:textId="77777777" w:rsidR="00811CB1" w:rsidRDefault="00811CB1" w:rsidP="002438B5">
      <w:pPr>
        <w:pStyle w:val="ListParagraph"/>
        <w:numPr>
          <w:ilvl w:val="1"/>
          <w:numId w:val="34"/>
        </w:numPr>
      </w:pPr>
      <w:r>
        <w:t>Calculating per capita allocations can help facilitate by-group comparisons</w:t>
      </w:r>
    </w:p>
    <w:p w14:paraId="305B4910" w14:textId="77777777" w:rsidR="00811CB1" w:rsidRDefault="00811CB1" w:rsidP="00811CB1"/>
    <w:p w14:paraId="390EBD3A" w14:textId="77777777" w:rsidR="00811CB1" w:rsidRDefault="00811CB1" w:rsidP="00811CB1">
      <w:pPr>
        <w:rPr>
          <w:b/>
        </w:rPr>
      </w:pPr>
      <w:r>
        <w:rPr>
          <w:b/>
        </w:rPr>
        <w:br w:type="page"/>
      </w:r>
    </w:p>
    <w:p w14:paraId="057E1D2C" w14:textId="77777777" w:rsidR="00811CB1" w:rsidRPr="004027BE" w:rsidRDefault="00811CB1" w:rsidP="00811CB1">
      <w:pPr>
        <w:rPr>
          <w:b/>
        </w:rPr>
      </w:pPr>
      <w:r w:rsidRPr="004027BE">
        <w:rPr>
          <w:b/>
        </w:rPr>
        <w:lastRenderedPageBreak/>
        <w:t>Graph 1: Total general government expenditure on social protection, 2016 (% of GDP)</w:t>
      </w:r>
      <w:r>
        <w:rPr>
          <w:rStyle w:val="FootnoteReference"/>
          <w:b/>
        </w:rPr>
        <w:footnoteReference w:id="11"/>
      </w:r>
    </w:p>
    <w:p w14:paraId="5231DA87" w14:textId="77777777" w:rsidR="00811CB1" w:rsidRDefault="00811CB1" w:rsidP="00811CB1">
      <w:pPr>
        <w:pStyle w:val="ListParagraph"/>
        <w:ind w:left="780"/>
      </w:pPr>
    </w:p>
    <w:p w14:paraId="5D995A10" w14:textId="77777777" w:rsidR="00811CB1" w:rsidRDefault="00811CB1" w:rsidP="00811CB1">
      <w:pPr>
        <w:pStyle w:val="ListParagraph"/>
        <w:ind w:left="-284"/>
        <w:rPr>
          <w:ins w:id="1" w:author="Donald Macaskill" w:date="2019-07-19T10:35:00Z"/>
        </w:rPr>
      </w:pPr>
      <w:ins w:id="2" w:author="Donald Macaskill" w:date="2019-07-19T10:35:00Z">
        <w:r>
          <w:rPr>
            <w:noProof/>
            <w:lang w:eastAsia="en-GB"/>
          </w:rPr>
          <w:drawing>
            <wp:inline distT="0" distB="0" distL="0" distR="0" wp14:anchorId="0BF3A84C" wp14:editId="1685C68E">
              <wp:extent cx="5819594" cy="4094922"/>
              <wp:effectExtent l="0" t="0" r="0" b="1270"/>
              <wp:docPr id="4" name="Picture 1" descr="Very complex bar chart used to illustrate the comparisons that can be made in spending on social protections. It shows each country's total spending which is then further broken down into specific areas. Further commentary on this chart is provided in the main text of the document. " title="Graph 1: Expenditure on soc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_general_government_expenditure_on_social_protection,_2016_(%_of_GD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0312" cy="4123573"/>
                      </a:xfrm>
                      <a:prstGeom prst="rect">
                        <a:avLst/>
                      </a:prstGeom>
                    </pic:spPr>
                  </pic:pic>
                </a:graphicData>
              </a:graphic>
            </wp:inline>
          </w:drawing>
        </w:r>
      </w:ins>
    </w:p>
    <w:p w14:paraId="5F20FCAA" w14:textId="77777777" w:rsidR="00811CB1" w:rsidRDefault="00811CB1" w:rsidP="00811CB1">
      <w:pPr>
        <w:pStyle w:val="ListParagraph"/>
        <w:ind w:left="-284"/>
        <w:rPr>
          <w:ins w:id="3" w:author="Donald Macaskill" w:date="2019-07-19T10:35:00Z"/>
        </w:rPr>
      </w:pPr>
    </w:p>
    <w:p w14:paraId="0F89F255" w14:textId="72EF379D" w:rsidR="00811CB1" w:rsidRDefault="00811CB1" w:rsidP="00811CB1">
      <w:r>
        <w:t>This graph shows the amount that each of the EU 28 countries spent on a range of social protections as a percentage of their G</w:t>
      </w:r>
      <w:r w:rsidR="007F3483">
        <w:t xml:space="preserve">ross Domestic Product in 2016. </w:t>
      </w:r>
      <w:r>
        <w:t>This graph can be used to highlight: which countries on the whole spend more (Denmark, France and Finland), compared to who spends the least (Ireland, Lithuania and Romania); who spends more or less on specific areas of spend e.g. housing or sickness and disability; and how countr</w:t>
      </w:r>
      <w:r w:rsidR="007F3483">
        <w:t xml:space="preserve">ies compare to the EU average. </w:t>
      </w:r>
      <w:r>
        <w:t>Changes can then also be monitored over time.</w:t>
      </w:r>
    </w:p>
    <w:p w14:paraId="3A2261EC" w14:textId="77777777" w:rsidR="00811CB1" w:rsidRDefault="00811CB1" w:rsidP="00811CB1"/>
    <w:p w14:paraId="541379AB" w14:textId="21641B10" w:rsidR="00811CB1" w:rsidRDefault="00811CB1" w:rsidP="00811CB1">
      <w:r w:rsidRPr="004027BE">
        <w:lastRenderedPageBreak/>
        <w:t xml:space="preserve">Undertaking such comparisons allows the </w:t>
      </w:r>
      <w:r>
        <w:t>government</w:t>
      </w:r>
      <w:r w:rsidRPr="004027BE">
        <w:t xml:space="preserve"> to be challenged over how they use and pres</w:t>
      </w:r>
      <w:r w:rsidR="007F3483">
        <w:t>ent the use of their resources.</w:t>
      </w:r>
      <w:r w:rsidRPr="004027BE">
        <w:t xml:space="preserve"> This can be a very powerful tool</w:t>
      </w:r>
      <w:r>
        <w:t xml:space="preserve"> as the case study of Spain presented below shows:</w:t>
      </w:r>
    </w:p>
    <w:p w14:paraId="0A2F7449" w14:textId="77777777" w:rsidR="00811CB1" w:rsidRDefault="00811CB1" w:rsidP="00811CB1"/>
    <w:p w14:paraId="598CBBDB" w14:textId="77777777" w:rsidR="00811CB1" w:rsidRDefault="00811CB1" w:rsidP="002438B5">
      <w:pPr>
        <w:pStyle w:val="Quote"/>
        <w:jc w:val="left"/>
      </w:pPr>
      <w:r>
        <w:t>In 2018 at the 6</w:t>
      </w:r>
      <w:r w:rsidRPr="00743F14">
        <w:rPr>
          <w:vertAlign w:val="superscript"/>
        </w:rPr>
        <w:t>th</w:t>
      </w:r>
      <w:r>
        <w:t xml:space="preserve"> </w:t>
      </w:r>
      <w:r w:rsidRPr="004027BE">
        <w:t>periodic review of Spain</w:t>
      </w:r>
      <w:r>
        <w:rPr>
          <w:rStyle w:val="FootnoteReference"/>
        </w:rPr>
        <w:footnoteReference w:id="12"/>
      </w:r>
      <w:r>
        <w:t xml:space="preserve"> by the </w:t>
      </w:r>
      <w:r w:rsidRPr="004027BE">
        <w:t>UN Committee on Economic, Social and Cultural Rights (CESCR)</w:t>
      </w:r>
      <w:r>
        <w:t>,</w:t>
      </w:r>
      <w:r w:rsidRPr="004027BE">
        <w:t xml:space="preserve"> </w:t>
      </w:r>
      <w:r>
        <w:t xml:space="preserve">evidence was presented by a </w:t>
      </w:r>
      <w:r w:rsidRPr="004027BE">
        <w:t>coalition of 36 Spanish civil society organizations</w:t>
      </w:r>
      <w:r>
        <w:t xml:space="preserve"> and the Centre of Economic and Social Rights.</w:t>
      </w:r>
      <w:r>
        <w:rPr>
          <w:rStyle w:val="FootnoteReference"/>
        </w:rPr>
        <w:footnoteReference w:id="13"/>
      </w:r>
      <w:r>
        <w:t xml:space="preserve">  </w:t>
      </w:r>
    </w:p>
    <w:p w14:paraId="070FA843" w14:textId="77777777" w:rsidR="00811CB1" w:rsidRDefault="00811CB1" w:rsidP="002438B5">
      <w:pPr>
        <w:pStyle w:val="Quote"/>
        <w:jc w:val="left"/>
      </w:pPr>
      <w:r>
        <w:t xml:space="preserve">This evidence showed that the austerity measures that had been adopted by the Spanish government (as the ONLY option), were having a </w:t>
      </w:r>
      <w:r w:rsidRPr="004027BE">
        <w:t>devastating and disproportionate impact on the most vulnerable populations</w:t>
      </w:r>
      <w:r>
        <w:t xml:space="preserve"> and as such Spain was breaching its human rights obligations. </w:t>
      </w:r>
    </w:p>
    <w:p w14:paraId="7EB6D4CC" w14:textId="77777777" w:rsidR="00811CB1" w:rsidRPr="004027BE" w:rsidRDefault="00811CB1" w:rsidP="002438B5">
      <w:pPr>
        <w:pStyle w:val="Quote"/>
        <w:jc w:val="left"/>
      </w:pPr>
      <w:r>
        <w:t>In their submission, the dominant narrative that government overspending had cause the crisis and that budget cuts were the only option was challenged by the presentation of evidence that 1. Spain’s annual expenditure on social protection was low (compared to other EU countries) and 2. Estimates from the national union of tax inspectors showed that if Spain reduced its black economy by 10% (in line with EU standards), this would have been enough revenue to exceed the entire budget cuts for 2012.</w:t>
      </w:r>
      <w:r>
        <w:rPr>
          <w:rStyle w:val="FootnoteReference"/>
        </w:rPr>
        <w:footnoteReference w:id="14"/>
      </w:r>
    </w:p>
    <w:p w14:paraId="470E9ABB" w14:textId="77777777" w:rsidR="00811CB1" w:rsidRPr="004027BE" w:rsidRDefault="00811CB1" w:rsidP="00811CB1"/>
    <w:p w14:paraId="1652E542" w14:textId="77777777" w:rsidR="00811CB1" w:rsidRDefault="00811CB1" w:rsidP="00811CB1">
      <w:pPr>
        <w:ind w:left="284"/>
      </w:pPr>
      <w:r w:rsidRPr="007D72AA">
        <w:rPr>
          <w:noProof/>
          <w:lang w:eastAsia="en-GB"/>
        </w:rPr>
        <w:lastRenderedPageBreak/>
        <w:drawing>
          <wp:inline distT="0" distB="0" distL="0" distR="0" wp14:anchorId="261DE34F" wp14:editId="5F3C6AC6">
            <wp:extent cx="4953662" cy="4141398"/>
            <wp:effectExtent l="0" t="0" r="0" b="0"/>
            <wp:docPr id="2" name="Picture 1" descr="Largest outer circle represents 2011 total public deficit: 91 billions euro. A slightly smaller circle within this represents the total revenue lost to tax evasion: 88 billion euro. A much smaller circle within this represents the potential estimated revenue gained by combating tax evasion: 38 billion euro. The smallest circle represents the national budget cuts for 2011-2012: 27.3 billion euro. &#10;&#10;Source: Ministry of Finance and Public Administrations of Spain, 2012 and GESTHA, 2011. " title="Figure 22 Tax Evasion vs. Budget Cuts in Spa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7148" cy="4169393"/>
                    </a:xfrm>
                    <a:prstGeom prst="rect">
                      <a:avLst/>
                    </a:prstGeom>
                  </pic:spPr>
                </pic:pic>
              </a:graphicData>
            </a:graphic>
          </wp:inline>
        </w:drawing>
      </w:r>
    </w:p>
    <w:p w14:paraId="0531C8FB" w14:textId="77777777" w:rsidR="00811CB1" w:rsidRPr="004027BE" w:rsidRDefault="00811CB1" w:rsidP="00811CB1">
      <w:r>
        <w:t>Source</w:t>
      </w:r>
      <w:r>
        <w:rPr>
          <w:rStyle w:val="FootnoteReference"/>
        </w:rPr>
        <w:footnoteReference w:id="15"/>
      </w:r>
    </w:p>
    <w:p w14:paraId="61F7FAE8" w14:textId="77777777" w:rsidR="00811CB1" w:rsidRPr="004027BE" w:rsidRDefault="00811CB1" w:rsidP="00811CB1"/>
    <w:p w14:paraId="01617931" w14:textId="77777777" w:rsidR="00811CB1" w:rsidRPr="005D6FF9" w:rsidRDefault="00811CB1" w:rsidP="002438B5">
      <w:pPr>
        <w:pStyle w:val="Heading2"/>
      </w:pPr>
      <w:r w:rsidRPr="005D6FF9">
        <w:t>Analyse Trends over time</w:t>
      </w:r>
    </w:p>
    <w:p w14:paraId="1372F74A" w14:textId="3ED77D9A" w:rsidR="00811CB1" w:rsidRDefault="00811CB1" w:rsidP="00811CB1">
      <w:r>
        <w:t>Analysing trends over time allows a critical examination of a government’s effort to progressiv</w:t>
      </w:r>
      <w:r w:rsidR="007F3483">
        <w:t>ely realise rights realisation.</w:t>
      </w:r>
      <w:r>
        <w:t xml:space="preserve"> Examining trends of time can help to support impact analysis, connecting budget allocation with outcomes, and show what allocation/s have bee</w:t>
      </w:r>
      <w:r w:rsidR="007F3483">
        <w:t>n potential drivers for change.</w:t>
      </w:r>
      <w:r>
        <w:t xml:space="preserve"> When making such comparisons it is important to make the distinction between</w:t>
      </w:r>
      <w:r w:rsidR="007F3483">
        <w:t xml:space="preserve"> real and nominal expenditure. </w:t>
      </w:r>
      <w:r>
        <w:t>This is crucial to allow for credible commenta</w:t>
      </w:r>
      <w:r w:rsidR="007F3483">
        <w:t xml:space="preserve">ry on progressive realisation. </w:t>
      </w:r>
      <w:r>
        <w:t>To enable valid, accurate comparison over time, nom</w:t>
      </w:r>
      <w:r w:rsidR="007F3483">
        <w:t>inal budget figures need to be “</w:t>
      </w:r>
      <w:r>
        <w:t>adjusted for inf</w:t>
      </w:r>
      <w:r w:rsidR="007F3483">
        <w:t>lation”</w:t>
      </w:r>
      <w:r>
        <w:rPr>
          <w:rStyle w:val="FootnoteReference"/>
        </w:rPr>
        <w:footnoteReference w:id="16"/>
      </w:r>
      <w:r>
        <w:t xml:space="preserve">.  </w:t>
      </w:r>
    </w:p>
    <w:p w14:paraId="3C8584FC" w14:textId="77777777" w:rsidR="00811CB1" w:rsidRDefault="00811CB1" w:rsidP="00811CB1"/>
    <w:p w14:paraId="694B983D" w14:textId="1BBB7DBB" w:rsidR="00811CB1" w:rsidRDefault="00811CB1" w:rsidP="00811CB1">
      <w:r>
        <w:t xml:space="preserve">Graph 2 below shows trends in average weekly earnings in </w:t>
      </w:r>
      <w:r w:rsidR="007F3483">
        <w:t>Scotland and the UK: 1997-2017.</w:t>
      </w:r>
      <w:r>
        <w:t xml:space="preserve"> It shows that from 1997 until 2008/9 (when the banking crisis hit) the amount of money that people in Scotland and the UK were paid (before tax) increased at or above the rate of inflation – in other w</w:t>
      </w:r>
      <w:r w:rsidR="007F3483">
        <w:t>ords in line with living costs.</w:t>
      </w:r>
      <w:r>
        <w:t xml:space="preserve"> Things like rent and household bills became more expensive over time, but pay increased at the same rate and so was</w:t>
      </w:r>
      <w:r w:rsidR="007F3483">
        <w:t xml:space="preserve"> able to match these increases.</w:t>
      </w:r>
      <w:r>
        <w:t xml:space="preserve"> From 2009, whilst the cost of living has continued to rise, the amount the people are paid has not kept pace with inflation. Therefore, people have less money in their pocket as they have ended up spending a larger proportion of their pay on things like rent and household bills.</w:t>
      </w:r>
      <w:r w:rsidR="007F3483">
        <w:t xml:space="preserve"> </w:t>
      </w:r>
    </w:p>
    <w:p w14:paraId="141C58D8" w14:textId="77777777" w:rsidR="00811CB1" w:rsidRDefault="00811CB1" w:rsidP="00811CB1"/>
    <w:p w14:paraId="1E89138A" w14:textId="3240A30C" w:rsidR="00811CB1" w:rsidRDefault="00811CB1" w:rsidP="00811CB1">
      <w:r>
        <w:t xml:space="preserve">£100 cash in 1997 is still £100 cash in </w:t>
      </w:r>
      <w:r w:rsidRPr="00927426">
        <w:t>2017, bu</w:t>
      </w:r>
      <w:r w:rsidR="007F3483">
        <w:t xml:space="preserve">t what it can buy has changed. </w:t>
      </w:r>
      <w:r w:rsidRPr="00927426">
        <w:t>Things cost more in 2017 and so £100 in 2017 has only the equivalent purchasing power of about £57.80 in 1997, a difference of £-42.20 over 20 years. This highlights why it is important to look at figures adjusted for inflation</w:t>
      </w:r>
      <w:r>
        <w:rPr>
          <w:rStyle w:val="FootnoteReference"/>
        </w:rPr>
        <w:footnoteReference w:id="17"/>
      </w:r>
      <w:r w:rsidRPr="00927426">
        <w:t>.</w:t>
      </w:r>
    </w:p>
    <w:p w14:paraId="0BBF4A09" w14:textId="77777777" w:rsidR="00811CB1" w:rsidRDefault="00811CB1" w:rsidP="00811CB1"/>
    <w:p w14:paraId="4487F7E3" w14:textId="77777777" w:rsidR="002438B5" w:rsidRDefault="002438B5">
      <w:pPr>
        <w:spacing w:after="200"/>
        <w:rPr>
          <w:b/>
        </w:rPr>
      </w:pPr>
      <w:r>
        <w:rPr>
          <w:b/>
        </w:rPr>
        <w:br w:type="page"/>
      </w:r>
    </w:p>
    <w:p w14:paraId="2F3D9748" w14:textId="77777777" w:rsidR="00811CB1" w:rsidRPr="007C454B" w:rsidRDefault="00811CB1" w:rsidP="00811CB1">
      <w:pPr>
        <w:rPr>
          <w:b/>
        </w:rPr>
      </w:pPr>
      <w:r w:rsidRPr="007C454B">
        <w:rPr>
          <w:b/>
        </w:rPr>
        <w:lastRenderedPageBreak/>
        <w:t>Graph 2: Gross weekly pay in cash and real terms for Scotland and the UK between 1997 and 2017</w:t>
      </w:r>
      <w:r>
        <w:rPr>
          <w:rStyle w:val="FootnoteReference"/>
          <w:b/>
        </w:rPr>
        <w:footnoteReference w:id="18"/>
      </w:r>
    </w:p>
    <w:p w14:paraId="68E17A7F" w14:textId="77777777" w:rsidR="00811CB1" w:rsidRDefault="00811CB1" w:rsidP="00811CB1">
      <w:r>
        <w:rPr>
          <w:noProof/>
          <w:lang w:eastAsia="en-GB"/>
        </w:rPr>
        <w:drawing>
          <wp:inline distT="0" distB="0" distL="0" distR="0" wp14:anchorId="7600250E" wp14:editId="7CDB35AB">
            <wp:extent cx="5727372" cy="3589020"/>
            <wp:effectExtent l="0" t="0" r="0" b="0"/>
            <wp:docPr id="3" name="Picture 3" descr="A dotted pink line representing UK real terms pay and a solid pink line representing Scotland real terms pay climb steadily from 1997 to 2007, then dip sharply from around 2008 to 2012 before slowly climbing again, with real terms pay in 2017 still below that in 2008. &#10;&#10;Below this a solid purple line and dottted purple line, representing Scotland and UK cash pay respectively both climb steadily from 1997 to 2017 with only a minor dip in 2008. " title="Grap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y  rt vs nomin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591613"/>
                    </a:xfrm>
                    <a:prstGeom prst="rect">
                      <a:avLst/>
                    </a:prstGeom>
                  </pic:spPr>
                </pic:pic>
              </a:graphicData>
            </a:graphic>
          </wp:inline>
        </w:drawing>
      </w:r>
    </w:p>
    <w:p w14:paraId="2D255612" w14:textId="77777777" w:rsidR="00811CB1" w:rsidRDefault="00811CB1" w:rsidP="00811CB1"/>
    <w:p w14:paraId="0C63B4A7" w14:textId="77777777" w:rsidR="00811CB1" w:rsidRPr="00890B6E" w:rsidRDefault="00811CB1" w:rsidP="002438B5">
      <w:pPr>
        <w:pStyle w:val="Heading2"/>
        <w:rPr>
          <w:rStyle w:val="Strong"/>
          <w:b/>
        </w:rPr>
      </w:pPr>
      <w:r w:rsidRPr="00890B6E">
        <w:rPr>
          <w:rStyle w:val="Strong"/>
          <w:b/>
        </w:rPr>
        <w:t>Actual spend</w:t>
      </w:r>
    </w:p>
    <w:p w14:paraId="6816226A" w14:textId="3A6CB0AC" w:rsidR="00811CB1" w:rsidRPr="002438B5" w:rsidRDefault="00811CB1" w:rsidP="002438B5">
      <w:pPr>
        <w:rPr>
          <w:rStyle w:val="Strong"/>
          <w:b w:val="0"/>
        </w:rPr>
      </w:pPr>
      <w:r w:rsidRPr="002438B5">
        <w:rPr>
          <w:rStyle w:val="Strong"/>
          <w:b w:val="0"/>
        </w:rPr>
        <w:t xml:space="preserve">Often what really matters the most is </w:t>
      </w:r>
      <w:r w:rsidRPr="002438B5">
        <w:rPr>
          <w:rStyle w:val="Strong"/>
          <w:b w:val="0"/>
          <w:i/>
        </w:rPr>
        <w:t>actual spending.</w:t>
      </w:r>
      <w:r w:rsidRPr="002438B5">
        <w:rPr>
          <w:rStyle w:val="Strong"/>
          <w:b w:val="0"/>
        </w:rPr>
        <w:t xml:space="preserve"> If a government has not spent all allocated funds then it has not made full </w:t>
      </w:r>
      <w:r w:rsidR="007F3483">
        <w:rPr>
          <w:rStyle w:val="Strong"/>
          <w:b w:val="0"/>
        </w:rPr>
        <w:t>use of maximum available funds.</w:t>
      </w:r>
      <w:r w:rsidRPr="002438B5">
        <w:rPr>
          <w:rStyle w:val="Strong"/>
          <w:b w:val="0"/>
        </w:rPr>
        <w:t xml:space="preserve"> It is important therefore to consider the following questions: </w:t>
      </w:r>
    </w:p>
    <w:p w14:paraId="34331BBE" w14:textId="77777777" w:rsidR="00811CB1" w:rsidRPr="002438B5" w:rsidRDefault="00811CB1" w:rsidP="002438B5">
      <w:pPr>
        <w:pStyle w:val="ListParagraph"/>
        <w:numPr>
          <w:ilvl w:val="0"/>
          <w:numId w:val="36"/>
        </w:numPr>
        <w:rPr>
          <w:rStyle w:val="Strong"/>
          <w:b w:val="0"/>
        </w:rPr>
      </w:pPr>
      <w:r w:rsidRPr="002438B5">
        <w:rPr>
          <w:rStyle w:val="Strong"/>
          <w:b w:val="0"/>
        </w:rPr>
        <w:t xml:space="preserve">Has a government spent what it said it was going to spend during the course of the year? In other words, have allocated funds been spent as planned? </w:t>
      </w:r>
    </w:p>
    <w:p w14:paraId="27BC1CB2" w14:textId="77777777" w:rsidR="00811CB1" w:rsidRPr="002438B5" w:rsidRDefault="00811CB1" w:rsidP="002438B5">
      <w:pPr>
        <w:pStyle w:val="ListParagraph"/>
        <w:numPr>
          <w:ilvl w:val="0"/>
          <w:numId w:val="36"/>
        </w:numPr>
        <w:rPr>
          <w:rStyle w:val="Strong"/>
          <w:b w:val="0"/>
        </w:rPr>
      </w:pPr>
      <w:r w:rsidRPr="002438B5">
        <w:rPr>
          <w:rStyle w:val="Strong"/>
          <w:b w:val="0"/>
        </w:rPr>
        <w:t xml:space="preserve">If allocated funds have not been spent, how have they been reallocated? </w:t>
      </w:r>
    </w:p>
    <w:p w14:paraId="76A595E1" w14:textId="77777777" w:rsidR="00811CB1" w:rsidRPr="002438B5" w:rsidRDefault="00811CB1" w:rsidP="002438B5">
      <w:pPr>
        <w:pStyle w:val="ListParagraph"/>
        <w:numPr>
          <w:ilvl w:val="0"/>
          <w:numId w:val="36"/>
        </w:numPr>
        <w:rPr>
          <w:rStyle w:val="Strong"/>
          <w:b w:val="0"/>
        </w:rPr>
      </w:pPr>
      <w:r w:rsidRPr="002438B5">
        <w:rPr>
          <w:rStyle w:val="Strong"/>
          <w:b w:val="0"/>
        </w:rPr>
        <w:t>Was the reallocation process transparent, participative and accountable?</w:t>
      </w:r>
    </w:p>
    <w:p w14:paraId="4973C1F0" w14:textId="77777777" w:rsidR="00811CB1" w:rsidRPr="002438B5" w:rsidRDefault="00811CB1" w:rsidP="002438B5">
      <w:pPr>
        <w:rPr>
          <w:rStyle w:val="Strong"/>
          <w:b w:val="0"/>
        </w:rPr>
      </w:pPr>
      <w:r w:rsidRPr="002438B5">
        <w:rPr>
          <w:rStyle w:val="Strong"/>
          <w:b w:val="0"/>
        </w:rPr>
        <w:t>A useful place to start to explore this, if possible to identify, is the percentage of unspent funds in a government’s budget.</w:t>
      </w:r>
    </w:p>
    <w:p w14:paraId="78E3EEEC" w14:textId="77777777" w:rsidR="00811CB1" w:rsidRPr="00890B6E" w:rsidRDefault="00811CB1" w:rsidP="00811CB1">
      <w:pPr>
        <w:rPr>
          <w:rStyle w:val="Strong"/>
          <w:b w:val="0"/>
        </w:rPr>
      </w:pPr>
    </w:p>
    <w:p w14:paraId="5B51D2A9" w14:textId="77777777" w:rsidR="00811CB1" w:rsidRPr="007F3483" w:rsidRDefault="00811CB1" w:rsidP="002438B5">
      <w:pPr>
        <w:pStyle w:val="Heading1"/>
        <w:rPr>
          <w:rStyle w:val="Strong"/>
          <w:b/>
        </w:rPr>
      </w:pPr>
      <w:r w:rsidRPr="007F3483">
        <w:rPr>
          <w:rStyle w:val="Strong"/>
          <w:b/>
        </w:rPr>
        <w:lastRenderedPageBreak/>
        <w:t>Why is human rights budget work important for Scotland now?</w:t>
      </w:r>
    </w:p>
    <w:p w14:paraId="6D0B9235" w14:textId="77777777" w:rsidR="00811CB1" w:rsidRDefault="00811CB1" w:rsidP="00811CB1">
      <w:pPr>
        <w:pStyle w:val="paragraph"/>
        <w:ind w:right="-46"/>
        <w:textAlignment w:val="baseline"/>
        <w:rPr>
          <w:rFonts w:asciiTheme="minorHAnsi" w:hAnsiTheme="minorHAnsi" w:cstheme="minorHAnsi"/>
        </w:rPr>
      </w:pPr>
      <w:r>
        <w:rPr>
          <w:rStyle w:val="normaltextrun1"/>
          <w:rFonts w:asciiTheme="minorHAnsi" w:hAnsiTheme="minorHAnsi"/>
        </w:rPr>
        <w:t>In 2014 the Scottish Government made a commitment to explore human rights budgeting, although with limited action at the time.  However, since 2017 several key activities have acted as a catalyst for developing work on human rights budgeting: </w:t>
      </w:r>
      <w:r>
        <w:rPr>
          <w:rStyle w:val="eop"/>
          <w:rFonts w:asciiTheme="minorHAnsi" w:hAnsiTheme="minorHAnsi" w:cstheme="minorHAnsi"/>
          <w:lang w:val="en-US"/>
        </w:rPr>
        <w:t> </w:t>
      </w:r>
    </w:p>
    <w:p w14:paraId="6FF4DBE9" w14:textId="77777777" w:rsidR="00811CB1" w:rsidRDefault="00811CB1" w:rsidP="00811CB1">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t> </w:t>
      </w:r>
    </w:p>
    <w:p w14:paraId="1FA55FC6" w14:textId="77777777" w:rsidR="00811CB1" w:rsidRDefault="009A1492" w:rsidP="00811CB1">
      <w:pPr>
        <w:pStyle w:val="ListParagraph"/>
        <w:numPr>
          <w:ilvl w:val="0"/>
          <w:numId w:val="16"/>
        </w:numPr>
        <w:spacing w:line="240" w:lineRule="auto"/>
        <w:rPr>
          <w:rFonts w:ascii="Times New Roman" w:hAnsi="Times New Roman" w:cs="Times New Roman"/>
          <w:szCs w:val="24"/>
          <w:lang w:eastAsia="en-GB"/>
        </w:rPr>
      </w:pPr>
      <w:hyperlink r:id="rId16" w:tgtFrame="_blank" w:history="1">
        <w:r w:rsidR="00811CB1">
          <w:rPr>
            <w:rStyle w:val="normaltextrun1"/>
            <w:color w:val="0563C1"/>
            <w:u w:val="single"/>
          </w:rPr>
          <w:t>The Budget Process Review Group</w:t>
        </w:r>
      </w:hyperlink>
      <w:r w:rsidR="00811CB1">
        <w:rPr>
          <w:rStyle w:val="normaltextrun1"/>
          <w:color w:val="0563C1"/>
          <w:u w:val="single"/>
        </w:rPr>
        <w:t xml:space="preserve"> </w:t>
      </w:r>
      <w:r w:rsidR="00811CB1">
        <w:rPr>
          <w:rStyle w:val="FootnoteReference"/>
        </w:rPr>
        <w:footnoteReference w:id="19"/>
      </w:r>
      <w:r w:rsidR="00811CB1">
        <w:rPr>
          <w:rStyle w:val="eop"/>
          <w:lang w:val="en-US"/>
        </w:rPr>
        <w:t> </w:t>
      </w:r>
      <w:r w:rsidR="00811CB1">
        <w:rPr>
          <w:rFonts w:ascii="Times New Roman" w:hAnsi="Times New Roman" w:cs="Times New Roman"/>
          <w:szCs w:val="24"/>
          <w:lang w:val="en-US" w:eastAsia="en-GB"/>
        </w:rPr>
        <w:t xml:space="preserve"> </w:t>
      </w:r>
    </w:p>
    <w:p w14:paraId="2657F896" w14:textId="77777777" w:rsidR="00811CB1" w:rsidRDefault="00811CB1" w:rsidP="00811CB1">
      <w:pPr>
        <w:pStyle w:val="ListParagraph"/>
        <w:numPr>
          <w:ilvl w:val="0"/>
          <w:numId w:val="2"/>
        </w:numPr>
        <w:spacing w:line="240" w:lineRule="auto"/>
        <w:ind w:right="-46"/>
        <w:textAlignment w:val="baseline"/>
        <w:rPr>
          <w:rFonts w:ascii="Times New Roman" w:hAnsi="Times New Roman" w:cs="Times New Roman"/>
          <w:szCs w:val="24"/>
          <w:lang w:eastAsia="en-GB"/>
        </w:rPr>
      </w:pPr>
      <w:r>
        <w:rPr>
          <w:rStyle w:val="normaltextrun1"/>
          <w:color w:val="0563C1"/>
          <w:u w:val="single"/>
        </w:rPr>
        <w:t>Scottish Human Rights Commission EU funded project on human rights budget work</w:t>
      </w:r>
      <w:r>
        <w:rPr>
          <w:rStyle w:val="FootnoteReference"/>
        </w:rPr>
        <w:footnoteReference w:id="20"/>
      </w:r>
      <w:r>
        <w:rPr>
          <w:rStyle w:val="eop"/>
          <w:lang w:val="en-US"/>
        </w:rPr>
        <w:t> </w:t>
      </w:r>
      <w:r>
        <w:rPr>
          <w:rFonts w:ascii="Times New Roman" w:hAnsi="Times New Roman" w:cs="Times New Roman"/>
          <w:szCs w:val="24"/>
          <w:lang w:val="en-US" w:eastAsia="en-GB"/>
        </w:rPr>
        <w:t xml:space="preserve"> </w:t>
      </w:r>
    </w:p>
    <w:p w14:paraId="17E85B2D" w14:textId="77777777" w:rsidR="00811CB1" w:rsidRDefault="009A1492" w:rsidP="00811CB1">
      <w:pPr>
        <w:pStyle w:val="ListParagraph"/>
        <w:numPr>
          <w:ilvl w:val="0"/>
          <w:numId w:val="2"/>
        </w:numPr>
        <w:spacing w:line="240" w:lineRule="auto"/>
        <w:ind w:right="-46"/>
        <w:textAlignment w:val="baseline"/>
        <w:rPr>
          <w:rFonts w:ascii="Times New Roman" w:hAnsi="Times New Roman" w:cs="Times New Roman"/>
          <w:szCs w:val="24"/>
          <w:lang w:eastAsia="en-GB"/>
        </w:rPr>
      </w:pPr>
      <w:hyperlink r:id="rId17" w:tgtFrame="_blank" w:history="1">
        <w:r w:rsidR="00811CB1">
          <w:rPr>
            <w:rStyle w:val="normaltextrun1"/>
            <w:color w:val="0563C1"/>
            <w:u w:val="single"/>
          </w:rPr>
          <w:t>Scottish Parliament’s Equality and Human Rights Committee Inquiry into Human Rights</w:t>
        </w:r>
      </w:hyperlink>
      <w:r w:rsidR="00811CB1">
        <w:rPr>
          <w:rStyle w:val="FootnoteReference"/>
        </w:rPr>
        <w:footnoteReference w:id="21"/>
      </w:r>
      <w:r w:rsidR="00811CB1">
        <w:rPr>
          <w:rStyle w:val="eop"/>
          <w:lang w:val="en-US"/>
        </w:rPr>
        <w:t> </w:t>
      </w:r>
      <w:r w:rsidR="00811CB1">
        <w:rPr>
          <w:rFonts w:ascii="Times New Roman" w:hAnsi="Times New Roman" w:cs="Times New Roman"/>
          <w:szCs w:val="24"/>
          <w:lang w:val="en-US" w:eastAsia="en-GB"/>
        </w:rPr>
        <w:t xml:space="preserve"> </w:t>
      </w:r>
    </w:p>
    <w:p w14:paraId="47FE882B" w14:textId="77777777" w:rsidR="00811CB1" w:rsidRDefault="00811CB1" w:rsidP="00811CB1">
      <w:pPr>
        <w:pStyle w:val="ListParagraph"/>
        <w:numPr>
          <w:ilvl w:val="0"/>
          <w:numId w:val="2"/>
        </w:numPr>
        <w:spacing w:line="240" w:lineRule="auto"/>
        <w:ind w:right="-46"/>
        <w:textAlignment w:val="baseline"/>
        <w:rPr>
          <w:rStyle w:val="eop"/>
        </w:rPr>
      </w:pPr>
      <w:r>
        <w:rPr>
          <w:rStyle w:val="normaltextrun1"/>
        </w:rPr>
        <w:t xml:space="preserve">Increased remit of the </w:t>
      </w:r>
      <w:hyperlink r:id="rId18" w:tgtFrame="_blank" w:history="1">
        <w:r>
          <w:rPr>
            <w:rStyle w:val="normaltextrun1"/>
            <w:color w:val="0563C1"/>
            <w:u w:val="single"/>
          </w:rPr>
          <w:t>Equality Budget Advisory Group</w:t>
        </w:r>
      </w:hyperlink>
      <w:r>
        <w:rPr>
          <w:rStyle w:val="FootnoteReference"/>
        </w:rPr>
        <w:footnoteReference w:id="22"/>
      </w:r>
      <w:r>
        <w:rPr>
          <w:rFonts w:ascii="Times New Roman" w:hAnsi="Times New Roman" w:cs="Times New Roman"/>
          <w:szCs w:val="24"/>
          <w:lang w:eastAsia="en-GB"/>
        </w:rPr>
        <w:t xml:space="preserve"> </w:t>
      </w:r>
      <w:r>
        <w:rPr>
          <w:rStyle w:val="eop"/>
          <w:lang w:val="en-US"/>
        </w:rPr>
        <w:t>to include human rights budgeting</w:t>
      </w:r>
    </w:p>
    <w:p w14:paraId="0ABAA3A7" w14:textId="77777777" w:rsidR="00811CB1" w:rsidRDefault="009A1492" w:rsidP="00811CB1">
      <w:pPr>
        <w:pStyle w:val="ListParagraph"/>
        <w:numPr>
          <w:ilvl w:val="0"/>
          <w:numId w:val="2"/>
        </w:numPr>
        <w:spacing w:line="240" w:lineRule="auto"/>
        <w:ind w:right="-46"/>
        <w:textAlignment w:val="baseline"/>
      </w:pPr>
      <w:hyperlink r:id="rId19" w:tgtFrame="_blank" w:history="1">
        <w:r w:rsidR="00811CB1">
          <w:rPr>
            <w:rStyle w:val="normaltextrun1"/>
            <w:color w:val="0563C1"/>
            <w:u w:val="single"/>
          </w:rPr>
          <w:t>Scotland’s Revised National Performance Framework</w:t>
        </w:r>
      </w:hyperlink>
      <w:r w:rsidR="00811CB1">
        <w:rPr>
          <w:rStyle w:val="FootnoteReference"/>
        </w:rPr>
        <w:footnoteReference w:id="23"/>
      </w:r>
      <w:r w:rsidR="00811CB1">
        <w:rPr>
          <w:rStyle w:val="eop"/>
          <w:lang w:val="en-US"/>
        </w:rPr>
        <w:t> </w:t>
      </w:r>
      <w:r w:rsidR="00811CB1">
        <w:rPr>
          <w:rFonts w:ascii="Times New Roman" w:hAnsi="Times New Roman" w:cs="Times New Roman"/>
          <w:szCs w:val="24"/>
          <w:lang w:val="en-US" w:eastAsia="en-GB"/>
        </w:rPr>
        <w:t xml:space="preserve"> </w:t>
      </w:r>
    </w:p>
    <w:p w14:paraId="352502D4" w14:textId="77777777" w:rsidR="00811CB1" w:rsidRPr="006B1C29" w:rsidRDefault="009A1492" w:rsidP="00811CB1">
      <w:pPr>
        <w:pStyle w:val="ListParagraph"/>
        <w:numPr>
          <w:ilvl w:val="0"/>
          <w:numId w:val="2"/>
        </w:numPr>
        <w:spacing w:line="240" w:lineRule="auto"/>
        <w:ind w:right="-46"/>
        <w:textAlignment w:val="baseline"/>
      </w:pPr>
      <w:hyperlink r:id="rId20" w:history="1">
        <w:r w:rsidR="00811CB1" w:rsidRPr="006B1C29">
          <w:rPr>
            <w:rStyle w:val="Hyperlink"/>
          </w:rPr>
          <w:t>Scottish Government Open Government Action Plan 2018-20</w:t>
        </w:r>
      </w:hyperlink>
      <w:r w:rsidR="00811CB1">
        <w:rPr>
          <w:rStyle w:val="FootnoteReference"/>
        </w:rPr>
        <w:footnoteReference w:id="24"/>
      </w:r>
      <w:r w:rsidR="00811CB1" w:rsidRPr="006B1C29">
        <w:t xml:space="preserve"> </w:t>
      </w:r>
    </w:p>
    <w:p w14:paraId="67EA4B97" w14:textId="77777777" w:rsidR="00811CB1" w:rsidRPr="00400576" w:rsidRDefault="009A1492" w:rsidP="00811CB1">
      <w:pPr>
        <w:pStyle w:val="ListParagraph"/>
        <w:numPr>
          <w:ilvl w:val="0"/>
          <w:numId w:val="2"/>
        </w:numPr>
        <w:spacing w:line="240" w:lineRule="auto"/>
        <w:ind w:right="-46"/>
        <w:textAlignment w:val="baseline"/>
        <w:rPr>
          <w:rFonts w:ascii="Times New Roman" w:hAnsi="Times New Roman" w:cs="Times New Roman"/>
          <w:szCs w:val="24"/>
          <w:lang w:eastAsia="en-GB"/>
        </w:rPr>
      </w:pPr>
      <w:hyperlink r:id="rId21" w:tgtFrame="_blank" w:history="1">
        <w:r w:rsidR="00811CB1" w:rsidRPr="00400576">
          <w:rPr>
            <w:rStyle w:val="normaltextrun1"/>
            <w:color w:val="0563C1"/>
            <w:u w:val="single"/>
          </w:rPr>
          <w:t>First Ministers Advisory Group on Human Rights Leadership</w:t>
        </w:r>
      </w:hyperlink>
      <w:r w:rsidR="00811CB1">
        <w:rPr>
          <w:rStyle w:val="FootnoteReference"/>
        </w:rPr>
        <w:footnoteReference w:id="25"/>
      </w:r>
      <w:r w:rsidR="00811CB1" w:rsidRPr="00400576">
        <w:rPr>
          <w:rStyle w:val="normaltextrun1"/>
          <w:lang w:val="en-US"/>
        </w:rPr>
        <w:t> </w:t>
      </w:r>
      <w:r w:rsidR="00811CB1" w:rsidRPr="00400576">
        <w:rPr>
          <w:rFonts w:ascii="Times New Roman" w:hAnsi="Times New Roman" w:cs="Times New Roman"/>
          <w:szCs w:val="24"/>
          <w:lang w:val="en-US" w:eastAsia="en-GB"/>
        </w:rPr>
        <w:t xml:space="preserve"> </w:t>
      </w:r>
      <w:r w:rsidR="00811CB1" w:rsidRPr="00400576">
        <w:rPr>
          <w:rStyle w:val="normaltextrun1"/>
          <w:lang w:val="en-US"/>
        </w:rPr>
        <w:t> </w:t>
      </w:r>
      <w:r w:rsidR="00811CB1" w:rsidRPr="00400576">
        <w:rPr>
          <w:rStyle w:val="eop"/>
          <w:lang w:val="en-US"/>
        </w:rPr>
        <w:t> </w:t>
      </w:r>
    </w:p>
    <w:p w14:paraId="2262D220" w14:textId="77777777" w:rsidR="00811CB1" w:rsidRDefault="00811CB1" w:rsidP="00811CB1">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t> </w:t>
      </w:r>
    </w:p>
    <w:p w14:paraId="4423C92D" w14:textId="4BD3B007" w:rsidR="00811CB1" w:rsidRDefault="00811CB1" w:rsidP="00811CB1">
      <w:pPr>
        <w:pStyle w:val="paragraph"/>
        <w:ind w:right="-46"/>
        <w:textAlignment w:val="baseline"/>
        <w:rPr>
          <w:rStyle w:val="normaltextrun1"/>
        </w:rPr>
      </w:pPr>
      <w:r>
        <w:rPr>
          <w:rFonts w:asciiTheme="minorHAnsi" w:hAnsiTheme="minorHAnsi" w:cstheme="minorHAnsi"/>
        </w:rPr>
        <w:t>There is renewed interest in budget scrutiny in Scotland because of increased fiscal powers and responsibilities devolved to the Scottish Government through the Scotland Acts 2012</w:t>
      </w:r>
      <w:r>
        <w:rPr>
          <w:rStyle w:val="FootnoteReference"/>
          <w:rFonts w:asciiTheme="minorHAnsi" w:eastAsiaTheme="majorEastAsia" w:hAnsiTheme="minorHAnsi" w:cstheme="minorHAnsi"/>
        </w:rPr>
        <w:footnoteReference w:id="26"/>
      </w:r>
      <w:r>
        <w:rPr>
          <w:rFonts w:asciiTheme="minorHAnsi" w:hAnsiTheme="minorHAnsi" w:cstheme="minorHAnsi"/>
        </w:rPr>
        <w:t xml:space="preserve"> and 2016</w:t>
      </w:r>
      <w:r>
        <w:rPr>
          <w:rStyle w:val="FootnoteReference"/>
          <w:rFonts w:asciiTheme="minorHAnsi" w:eastAsiaTheme="majorEastAsia" w:hAnsiTheme="minorHAnsi" w:cstheme="minorHAnsi"/>
        </w:rPr>
        <w:footnoteReference w:id="27"/>
      </w:r>
      <w:r w:rsidR="007F3483">
        <w:rPr>
          <w:rFonts w:asciiTheme="minorHAnsi" w:hAnsiTheme="minorHAnsi" w:cstheme="minorHAnsi"/>
        </w:rPr>
        <w:t xml:space="preserve">. </w:t>
      </w:r>
      <w:r>
        <w:rPr>
          <w:rFonts w:asciiTheme="minorHAnsi" w:hAnsiTheme="minorHAnsi" w:cstheme="minorHAnsi"/>
        </w:rPr>
        <w:t>T</w:t>
      </w:r>
      <w:r>
        <w:rPr>
          <w:rStyle w:val="normaltextrun1"/>
          <w:rFonts w:asciiTheme="minorHAnsi" w:hAnsiTheme="minorHAnsi"/>
        </w:rPr>
        <w:t xml:space="preserve">here is also a commitment to </w:t>
      </w:r>
      <w:r>
        <w:rPr>
          <w:rFonts w:asciiTheme="minorHAnsi" w:hAnsiTheme="minorHAnsi" w:cstheme="minorHAnsi"/>
        </w:rPr>
        <w:t xml:space="preserve">ensuring that Brexit does not harm current human rights protections and that we remain </w:t>
      </w:r>
      <w:r>
        <w:rPr>
          <w:rFonts w:asciiTheme="minorHAnsi" w:hAnsiTheme="minorHAnsi" w:cstheme="minorHAnsi"/>
        </w:rPr>
        <w:lastRenderedPageBreak/>
        <w:t>in step with future advances in EU human rights,</w:t>
      </w:r>
      <w:r>
        <w:rPr>
          <w:rStyle w:val="normaltextrun1"/>
          <w:rFonts w:asciiTheme="minorHAnsi" w:hAnsiTheme="minorHAnsi"/>
        </w:rPr>
        <w:t xml:space="preserve"> as well as growing interest in furthering economic, social, cultural and environmental rights</w:t>
      </w:r>
      <w:r>
        <w:rPr>
          <w:rStyle w:val="FootnoteReference"/>
          <w:rFonts w:asciiTheme="minorHAnsi" w:eastAsiaTheme="majorEastAsia" w:hAnsiTheme="minorHAnsi" w:cstheme="minorHAnsi"/>
        </w:rPr>
        <w:footnoteReference w:id="28"/>
      </w:r>
      <w:r>
        <w:rPr>
          <w:rFonts w:asciiTheme="minorHAnsi" w:hAnsiTheme="minorHAnsi" w:cstheme="minorHAnsi"/>
        </w:rPr>
        <w:t xml:space="preserve">. </w:t>
      </w:r>
    </w:p>
    <w:p w14:paraId="2BE99BFD" w14:textId="77777777" w:rsidR="00811CB1" w:rsidRDefault="00811CB1" w:rsidP="00811CB1">
      <w:pPr>
        <w:pStyle w:val="paragraph"/>
        <w:ind w:right="-46"/>
        <w:textAlignment w:val="baseline"/>
        <w:rPr>
          <w:rStyle w:val="normaltextrun1"/>
          <w:rFonts w:asciiTheme="minorHAnsi" w:hAnsiTheme="minorHAnsi"/>
        </w:rPr>
      </w:pPr>
    </w:p>
    <w:p w14:paraId="3C120E2E" w14:textId="77777777" w:rsidR="00811CB1" w:rsidRDefault="00811CB1" w:rsidP="00811CB1">
      <w:pPr>
        <w:pStyle w:val="paragraph"/>
        <w:ind w:right="-46"/>
        <w:textAlignment w:val="baseline"/>
        <w:rPr>
          <w:rStyle w:val="normaltextrun1"/>
          <w:rFonts w:asciiTheme="minorHAnsi" w:hAnsiTheme="minorHAnsi"/>
        </w:rPr>
      </w:pPr>
      <w:r>
        <w:rPr>
          <w:rStyle w:val="normaltextrun1"/>
          <w:rFonts w:asciiTheme="minorHAnsi" w:hAnsiTheme="minorHAnsi"/>
        </w:rPr>
        <w:t xml:space="preserve">If the Scottish Government uses its human rights obligations to provide the framework for its Programme for Government, policy and budgets can be based on progressive rights realisation.   This will make Scotland more fair, transparent and accountable for decisions on revenue generation, allocation and spend and more likely that those decisions will get it right for the most vulnerable and marginalised.  </w:t>
      </w:r>
    </w:p>
    <w:p w14:paraId="1BB6C950" w14:textId="77777777" w:rsidR="00811CB1" w:rsidRDefault="00811CB1" w:rsidP="00811CB1">
      <w:pPr>
        <w:pStyle w:val="paragraph"/>
        <w:ind w:right="-46"/>
        <w:textAlignment w:val="baseline"/>
        <w:rPr>
          <w:rStyle w:val="normaltextrun1"/>
          <w:rFonts w:asciiTheme="minorHAnsi" w:hAnsiTheme="minorHAnsi"/>
        </w:rPr>
      </w:pPr>
    </w:p>
    <w:p w14:paraId="4E55CA4B" w14:textId="77777777" w:rsidR="00553B88" w:rsidRPr="00320B2F" w:rsidRDefault="00320B2F" w:rsidP="00320B2F">
      <w:pPr>
        <w:pStyle w:val="paragraph"/>
        <w:numPr>
          <w:ilvl w:val="0"/>
          <w:numId w:val="27"/>
        </w:numPr>
        <w:ind w:right="-46"/>
        <w:textAlignment w:val="baseline"/>
        <w:rPr>
          <w:rStyle w:val="normaltextrun1"/>
          <w:rFonts w:asciiTheme="minorHAnsi" w:hAnsiTheme="minorHAnsi" w:cstheme="minorHAnsi"/>
          <w:b/>
        </w:rPr>
      </w:pPr>
      <w:r w:rsidRPr="00320B2F">
        <w:rPr>
          <w:rStyle w:val="normaltextrun1"/>
          <w:rFonts w:asciiTheme="minorHAnsi" w:hAnsiTheme="minorHAnsi" w:cstheme="minorHAnsi"/>
          <w:b/>
        </w:rPr>
        <w:t>Briefing</w:t>
      </w:r>
      <w:r w:rsidR="00553B88" w:rsidRPr="00320B2F">
        <w:rPr>
          <w:rStyle w:val="normaltextrun1"/>
          <w:rFonts w:asciiTheme="minorHAnsi" w:hAnsiTheme="minorHAnsi" w:cstheme="minorHAnsi"/>
          <w:b/>
        </w:rPr>
        <w:t xml:space="preserve"> Paper 2</w:t>
      </w:r>
      <w:r w:rsidRPr="00320B2F">
        <w:rPr>
          <w:rStyle w:val="normaltextrun1"/>
          <w:rFonts w:asciiTheme="minorHAnsi" w:hAnsiTheme="minorHAnsi" w:cstheme="minorHAnsi"/>
          <w:b/>
        </w:rPr>
        <w:t xml:space="preserve"> provides</w:t>
      </w:r>
      <w:r w:rsidR="00553B88" w:rsidRPr="00320B2F">
        <w:rPr>
          <w:rStyle w:val="normaltextrun1"/>
          <w:rFonts w:asciiTheme="minorHAnsi" w:hAnsiTheme="minorHAnsi" w:cstheme="minorHAnsi"/>
          <w:b/>
        </w:rPr>
        <w:t xml:space="preserve"> more information about the Scottish context for human rights budget work.</w:t>
      </w:r>
    </w:p>
    <w:p w14:paraId="4C3E7CFB" w14:textId="77777777" w:rsidR="00553B88" w:rsidRDefault="00553B88" w:rsidP="003C692E">
      <w:pPr>
        <w:pStyle w:val="Heading1"/>
        <w:rPr>
          <w:rFonts w:eastAsiaTheme="minorEastAsia"/>
        </w:rPr>
      </w:pPr>
    </w:p>
    <w:p w14:paraId="144D8BF1" w14:textId="77777777" w:rsidR="004759C0" w:rsidRPr="00DE15E9" w:rsidRDefault="004759C0" w:rsidP="003C692E">
      <w:pPr>
        <w:pStyle w:val="Heading1"/>
        <w:rPr>
          <w:rFonts w:eastAsiaTheme="minorEastAsia"/>
        </w:rPr>
      </w:pPr>
      <w:r w:rsidRPr="00DE15E9">
        <w:rPr>
          <w:rFonts w:eastAsiaTheme="minorEastAsia"/>
        </w:rPr>
        <w:t>The HRBW series</w:t>
      </w:r>
    </w:p>
    <w:p w14:paraId="7DFE5F75" w14:textId="77777777" w:rsidR="003C692E" w:rsidRPr="006808DB" w:rsidRDefault="003C692E" w:rsidP="003C692E">
      <w:r>
        <w:t>The briefing papers in this series are</w:t>
      </w:r>
      <w:r w:rsidRPr="006808DB">
        <w:t>:</w:t>
      </w:r>
    </w:p>
    <w:p w14:paraId="22A11393" w14:textId="77777777" w:rsidR="003C692E" w:rsidRPr="006808DB" w:rsidRDefault="003C692E" w:rsidP="003C692E"/>
    <w:p w14:paraId="1878C2D9" w14:textId="77777777" w:rsidR="003C692E" w:rsidRPr="006808DB" w:rsidRDefault="003C692E" w:rsidP="003C692E">
      <w:pPr>
        <w:pStyle w:val="ListParagraph"/>
        <w:numPr>
          <w:ilvl w:val="0"/>
          <w:numId w:val="6"/>
        </w:numPr>
        <w:ind w:right="95"/>
      </w:pPr>
      <w:r w:rsidRPr="006808DB">
        <w:t>1: Human Rights Budget Work</w:t>
      </w:r>
    </w:p>
    <w:p w14:paraId="6BD7CD81" w14:textId="77777777" w:rsidR="003C692E" w:rsidRPr="006808DB" w:rsidRDefault="003C692E" w:rsidP="003C692E">
      <w:pPr>
        <w:pStyle w:val="ListParagraph"/>
        <w:numPr>
          <w:ilvl w:val="0"/>
          <w:numId w:val="6"/>
        </w:numPr>
        <w:ind w:right="95"/>
      </w:pPr>
      <w:r w:rsidRPr="006808DB">
        <w:t>2: Human Rights Budget Work in Scotland: Why Here, Why Now</w:t>
      </w:r>
    </w:p>
    <w:p w14:paraId="50F3C36D" w14:textId="77777777" w:rsidR="003C692E" w:rsidRPr="006808DB" w:rsidRDefault="003C692E" w:rsidP="003C692E">
      <w:pPr>
        <w:pStyle w:val="ListParagraph"/>
        <w:numPr>
          <w:ilvl w:val="0"/>
          <w:numId w:val="6"/>
        </w:numPr>
        <w:ind w:right="95"/>
      </w:pPr>
      <w:r w:rsidRPr="006808DB">
        <w:t>3: Human Rights Budgeting</w:t>
      </w:r>
    </w:p>
    <w:p w14:paraId="329D064A" w14:textId="77777777" w:rsidR="003C692E" w:rsidRPr="006808DB" w:rsidRDefault="003C692E" w:rsidP="003C692E">
      <w:pPr>
        <w:pStyle w:val="ListParagraph"/>
        <w:numPr>
          <w:ilvl w:val="0"/>
          <w:numId w:val="6"/>
        </w:numPr>
        <w:ind w:right="95"/>
      </w:pPr>
      <w:r w:rsidRPr="006808DB">
        <w:t>4: Human Rights Budget Scrutiny</w:t>
      </w:r>
    </w:p>
    <w:p w14:paraId="4D07089E" w14:textId="77777777" w:rsidR="003C692E" w:rsidRPr="006808DB" w:rsidRDefault="003C692E" w:rsidP="003C692E">
      <w:pPr>
        <w:pStyle w:val="ListParagraph"/>
        <w:numPr>
          <w:ilvl w:val="0"/>
          <w:numId w:val="6"/>
        </w:numPr>
        <w:ind w:right="95"/>
      </w:pPr>
      <w:r w:rsidRPr="006808DB">
        <w:t>5: Human Rights Standards and the Budget</w:t>
      </w:r>
    </w:p>
    <w:p w14:paraId="21E27708" w14:textId="77777777" w:rsidR="003C692E" w:rsidRPr="006808DB" w:rsidRDefault="003C692E" w:rsidP="003C692E">
      <w:pPr>
        <w:pStyle w:val="ListParagraph"/>
        <w:numPr>
          <w:ilvl w:val="0"/>
          <w:numId w:val="6"/>
        </w:numPr>
        <w:ind w:right="95"/>
      </w:pPr>
      <w:r w:rsidRPr="006808DB">
        <w:t xml:space="preserve">6: Budget Process and Human Rights Principles </w:t>
      </w:r>
    </w:p>
    <w:p w14:paraId="07FD3B63" w14:textId="77777777" w:rsidR="003C692E" w:rsidRDefault="003C692E" w:rsidP="003C692E"/>
    <w:p w14:paraId="18DBF166" w14:textId="77777777" w:rsidR="00087729" w:rsidRDefault="003C692E" w:rsidP="003C692E">
      <w:r>
        <w:t>A collected set of all briefing papers is also available.</w:t>
      </w:r>
    </w:p>
    <w:p w14:paraId="48C8A4E1" w14:textId="77777777" w:rsidR="003C692E" w:rsidRDefault="003C692E" w:rsidP="003C692E">
      <w:pPr>
        <w:rPr>
          <w:rFonts w:eastAsiaTheme="minorEastAsia"/>
        </w:rPr>
      </w:pPr>
    </w:p>
    <w:p w14:paraId="546A28E0" w14:textId="77777777" w:rsidR="00D503EF" w:rsidRDefault="00D503EF" w:rsidP="003C692E">
      <w:pPr>
        <w:pStyle w:val="Heading1"/>
        <w:rPr>
          <w:rFonts w:eastAsiaTheme="minorEastAsia"/>
        </w:rPr>
      </w:pPr>
      <w:r>
        <w:rPr>
          <w:rFonts w:eastAsiaTheme="minorEastAsia"/>
        </w:rPr>
        <w:t>About the HRBW Project</w:t>
      </w:r>
    </w:p>
    <w:p w14:paraId="07AEEAC0" w14:textId="77777777" w:rsidR="003C692E" w:rsidRDefault="003C692E" w:rsidP="003C692E">
      <w:pPr>
        <w:rPr>
          <w:lang w:val="en-US"/>
        </w:rPr>
      </w:pPr>
      <w:r w:rsidRPr="006808DB">
        <w:t xml:space="preserve">Following a short-term grant from the European Union in 2018, the </w:t>
      </w:r>
      <w:r w:rsidRPr="006808DB">
        <w:rPr>
          <w:lang w:val="en-US"/>
        </w:rPr>
        <w:t xml:space="preserve">Scottish Human Rights Commission began a </w:t>
      </w:r>
      <w:hyperlink r:id="rId22" w:history="1">
        <w:r w:rsidRPr="006808DB">
          <w:rPr>
            <w:rStyle w:val="Hyperlink"/>
            <w:iCs/>
            <w:lang w:val="en-US"/>
          </w:rPr>
          <w:t>programme of ongoing work</w:t>
        </w:r>
      </w:hyperlink>
      <w:r w:rsidRPr="006808DB">
        <w:rPr>
          <w:rStyle w:val="FootnoteReference"/>
          <w:iCs/>
          <w:lang w:val="en-US"/>
        </w:rPr>
        <w:footnoteReference w:id="29"/>
      </w:r>
      <w:r w:rsidRPr="006808DB">
        <w:rPr>
          <w:lang w:val="en-US"/>
        </w:rPr>
        <w:t xml:space="preserve"> to better </w:t>
      </w:r>
      <w:r w:rsidRPr="006808DB">
        <w:rPr>
          <w:lang w:val="en-US"/>
        </w:rPr>
        <w:lastRenderedPageBreak/>
        <w:t>understand and support wider scrutiny of publ</w:t>
      </w:r>
      <w:r>
        <w:rPr>
          <w:lang w:val="en-US"/>
        </w:rPr>
        <w:t xml:space="preserve">ic spending decisions including </w:t>
      </w:r>
      <w:r w:rsidRPr="006808DB">
        <w:rPr>
          <w:lang w:val="en-US"/>
        </w:rPr>
        <w:t>budget through a human rights lens. The work has</w:t>
      </w:r>
      <w:r>
        <w:rPr>
          <w:lang w:val="en-US"/>
        </w:rPr>
        <w:t xml:space="preserve"> so</w:t>
      </w:r>
      <w:r w:rsidRPr="006808DB">
        <w:rPr>
          <w:lang w:val="en-US"/>
        </w:rPr>
        <w:t xml:space="preserve"> far</w:t>
      </w:r>
      <w:r>
        <w:rPr>
          <w:lang w:val="en-US"/>
        </w:rPr>
        <w:t>:</w:t>
      </w:r>
    </w:p>
    <w:p w14:paraId="5C708544" w14:textId="77777777" w:rsidR="003C692E" w:rsidRDefault="003C692E" w:rsidP="003C692E">
      <w:pPr>
        <w:rPr>
          <w:lang w:val="en-US"/>
        </w:rPr>
      </w:pPr>
    </w:p>
    <w:p w14:paraId="63B56069" w14:textId="77777777" w:rsidR="003C692E" w:rsidRPr="007C0945" w:rsidRDefault="003C692E" w:rsidP="003C692E">
      <w:pPr>
        <w:pStyle w:val="ListParagraph"/>
        <w:numPr>
          <w:ilvl w:val="0"/>
          <w:numId w:val="11"/>
        </w:numPr>
        <w:ind w:right="95"/>
        <w:rPr>
          <w:lang w:val="en-US"/>
        </w:rPr>
      </w:pPr>
      <w:r w:rsidRPr="007C0945">
        <w:rPr>
          <w:lang w:val="en-US"/>
        </w:rPr>
        <w:t>developed three process indicators to support scrutiny of national and</w:t>
      </w:r>
      <w:r>
        <w:rPr>
          <w:lang w:val="en-US"/>
        </w:rPr>
        <w:t xml:space="preserve"> local council budget processes;</w:t>
      </w:r>
    </w:p>
    <w:p w14:paraId="40408CC3" w14:textId="77777777" w:rsidR="003C692E" w:rsidRPr="007C0945" w:rsidRDefault="003C692E" w:rsidP="003C692E">
      <w:pPr>
        <w:pStyle w:val="ListParagraph"/>
        <w:numPr>
          <w:ilvl w:val="0"/>
          <w:numId w:val="11"/>
        </w:numPr>
        <w:ind w:right="95"/>
        <w:rPr>
          <w:lang w:val="en-US"/>
        </w:rPr>
      </w:pPr>
      <w:r w:rsidRPr="007C0945">
        <w:rPr>
          <w:lang w:val="en-US"/>
        </w:rPr>
        <w:t xml:space="preserve">organised </w:t>
      </w:r>
      <w:hyperlink r:id="rId23" w:history="1">
        <w:r w:rsidRPr="007C0945">
          <w:rPr>
            <w:rStyle w:val="Hyperlink"/>
            <w:iCs/>
            <w:lang w:val="en-US"/>
          </w:rPr>
          <w:t>capacity building activities</w:t>
        </w:r>
      </w:hyperlink>
      <w:r w:rsidRPr="006808DB">
        <w:rPr>
          <w:rStyle w:val="FootnoteReference"/>
          <w:iCs/>
          <w:lang w:val="en-US"/>
        </w:rPr>
        <w:footnoteReference w:id="30"/>
      </w:r>
      <w:r w:rsidRPr="007C0945">
        <w:rPr>
          <w:lang w:val="en-US"/>
        </w:rPr>
        <w:t xml:space="preserve"> on human rights </w:t>
      </w:r>
      <w:hyperlink r:id="rId24" w:history="1">
        <w:r w:rsidRPr="007C0945">
          <w:rPr>
            <w:rStyle w:val="Hyperlink"/>
            <w:iCs/>
            <w:lang w:val="en-US"/>
          </w:rPr>
          <w:t>budget scrutiny</w:t>
        </w:r>
      </w:hyperlink>
      <w:r>
        <w:rPr>
          <w:rStyle w:val="Hyperlink"/>
          <w:iCs/>
          <w:lang w:val="en-US"/>
        </w:rPr>
        <w:t>;</w:t>
      </w:r>
      <w:r w:rsidRPr="006808DB">
        <w:rPr>
          <w:rStyle w:val="FootnoteReference"/>
          <w:iCs/>
          <w:lang w:val="en-US"/>
        </w:rPr>
        <w:footnoteReference w:id="31"/>
      </w:r>
    </w:p>
    <w:p w14:paraId="0764EEE8" w14:textId="77777777" w:rsidR="003C692E" w:rsidRPr="007C0945" w:rsidRDefault="003C692E" w:rsidP="003C692E">
      <w:pPr>
        <w:pStyle w:val="ListParagraph"/>
        <w:numPr>
          <w:ilvl w:val="0"/>
          <w:numId w:val="11"/>
        </w:numPr>
        <w:ind w:right="95"/>
        <w:rPr>
          <w:lang w:val="en-US"/>
        </w:rPr>
      </w:pPr>
      <w:r w:rsidRPr="007C0945">
        <w:rPr>
          <w:lang w:val="en-US"/>
        </w:rPr>
        <w:t xml:space="preserve">engaged in scrutiny of </w:t>
      </w:r>
      <w:hyperlink r:id="rId25" w:history="1">
        <w:r w:rsidRPr="007C0945">
          <w:rPr>
            <w:rStyle w:val="Hyperlink"/>
            <w:iCs/>
            <w:lang w:val="en-US"/>
          </w:rPr>
          <w:t>national tax reform</w:t>
        </w:r>
      </w:hyperlink>
      <w:r>
        <w:rPr>
          <w:rStyle w:val="Hyperlink"/>
          <w:iCs/>
          <w:lang w:val="en-US"/>
        </w:rPr>
        <w:t>;</w:t>
      </w:r>
      <w:r w:rsidRPr="006808DB">
        <w:rPr>
          <w:rStyle w:val="FootnoteReference"/>
          <w:iCs/>
          <w:lang w:val="en-US"/>
        </w:rPr>
        <w:footnoteReference w:id="32"/>
      </w:r>
      <w:r w:rsidRPr="007C0945">
        <w:rPr>
          <w:lang w:val="en-US"/>
        </w:rPr>
        <w:t xml:space="preserve"> </w:t>
      </w:r>
    </w:p>
    <w:p w14:paraId="462DFA7F" w14:textId="134C6F2B" w:rsidR="003C692E" w:rsidRPr="007C0945" w:rsidRDefault="003C692E" w:rsidP="003C692E">
      <w:pPr>
        <w:pStyle w:val="ListParagraph"/>
        <w:numPr>
          <w:ilvl w:val="0"/>
          <w:numId w:val="11"/>
        </w:numPr>
        <w:ind w:right="95"/>
        <w:rPr>
          <w:lang w:val="en-US"/>
        </w:rPr>
      </w:pPr>
      <w:r w:rsidRPr="007C0945">
        <w:rPr>
          <w:lang w:val="en-US"/>
        </w:rPr>
        <w:t>and produced this publi</w:t>
      </w:r>
      <w:r w:rsidR="007F3483">
        <w:rPr>
          <w:lang w:val="en-US"/>
        </w:rPr>
        <w:t>cation series on the “</w:t>
      </w:r>
      <w:r w:rsidRPr="007C0945">
        <w:rPr>
          <w:lang w:val="en-US"/>
        </w:rPr>
        <w:t>What, Why</w:t>
      </w:r>
      <w:r w:rsidR="007F3483">
        <w:rPr>
          <w:lang w:val="en-US"/>
        </w:rPr>
        <w:t>,</w:t>
      </w:r>
      <w:r w:rsidRPr="007C0945">
        <w:rPr>
          <w:lang w:val="en-US"/>
        </w:rPr>
        <w:t xml:space="preserve"> </w:t>
      </w:r>
      <w:r w:rsidR="007F3483">
        <w:rPr>
          <w:lang w:val="en-US"/>
        </w:rPr>
        <w:t>How of Human Rights Budget Work”</w:t>
      </w:r>
      <w:r w:rsidRPr="007C0945">
        <w:rPr>
          <w:lang w:val="en-US"/>
        </w:rPr>
        <w:t xml:space="preserve">. </w:t>
      </w:r>
    </w:p>
    <w:p w14:paraId="6CEFA729" w14:textId="77777777" w:rsidR="003C692E" w:rsidRDefault="003C692E" w:rsidP="003C692E">
      <w:pPr>
        <w:rPr>
          <w:lang w:val="en-US"/>
        </w:rPr>
      </w:pPr>
    </w:p>
    <w:p w14:paraId="40ECC59B" w14:textId="77777777" w:rsidR="003C692E" w:rsidRPr="006808DB" w:rsidRDefault="003C692E" w:rsidP="003C692E">
      <w:pPr>
        <w:rPr>
          <w:lang w:val="en-US"/>
        </w:rPr>
      </w:pPr>
      <w:r w:rsidRPr="006808DB">
        <w:rPr>
          <w:lang w:val="en-US"/>
        </w:rPr>
        <w:t>The Commission also cooperates with academia on a collaborative PhD on Minimum core obligations in Scotland.</w:t>
      </w:r>
    </w:p>
    <w:p w14:paraId="5665B2EF" w14:textId="77777777" w:rsidR="003C692E" w:rsidRDefault="003C692E" w:rsidP="00BC15D3"/>
    <w:p w14:paraId="168E5CAF" w14:textId="77777777" w:rsidR="00D503EF" w:rsidRDefault="00D503EF" w:rsidP="00BC15D3">
      <w:pPr>
        <w:rPr>
          <w:lang w:val="en-US"/>
        </w:rPr>
      </w:pPr>
      <w:r w:rsidRPr="00535363">
        <w:rPr>
          <w:lang w:val="en-US"/>
        </w:rPr>
        <w:t xml:space="preserve">This programme is supported by a </w:t>
      </w:r>
      <w:r w:rsidRPr="005B69D8">
        <w:rPr>
          <w:lang w:val="en-US"/>
        </w:rPr>
        <w:t>Human Rights Budgeting Working Group</w:t>
      </w:r>
      <w:r w:rsidRPr="00535363">
        <w:rPr>
          <w:lang w:val="en-US"/>
        </w:rPr>
        <w:t xml:space="preserve"> which drives and supports </w:t>
      </w:r>
      <w:r>
        <w:rPr>
          <w:lang w:val="en-US"/>
        </w:rPr>
        <w:t>this</w:t>
      </w:r>
      <w:r w:rsidRPr="00535363">
        <w:rPr>
          <w:lang w:val="en-US"/>
        </w:rPr>
        <w:t xml:space="preserve"> work programme. Members of this group include:</w:t>
      </w:r>
    </w:p>
    <w:p w14:paraId="6E866197" w14:textId="77777777" w:rsidR="00D503EF" w:rsidRPr="00535363" w:rsidRDefault="00D503EF" w:rsidP="00BC15D3">
      <w:pPr>
        <w:rPr>
          <w:lang w:val="en-US"/>
        </w:rPr>
      </w:pPr>
    </w:p>
    <w:p w14:paraId="345ACAA7" w14:textId="77777777" w:rsidR="00D503EF" w:rsidRPr="00535363" w:rsidRDefault="009A1492" w:rsidP="00BC15D3">
      <w:pPr>
        <w:pStyle w:val="ListParagraph"/>
        <w:numPr>
          <w:ilvl w:val="0"/>
          <w:numId w:val="7"/>
        </w:numPr>
        <w:rPr>
          <w:rStyle w:val="Strong"/>
          <w:rFonts w:eastAsiaTheme="majorEastAsia"/>
          <w:b w:val="0"/>
          <w:bCs w:val="0"/>
          <w:szCs w:val="24"/>
        </w:rPr>
      </w:pPr>
      <w:hyperlink r:id="rId26" w:history="1">
        <w:r w:rsidR="00D503EF" w:rsidRPr="00535363">
          <w:rPr>
            <w:rStyle w:val="Hyperlink"/>
            <w:szCs w:val="24"/>
          </w:rPr>
          <w:t>Dr. Alison Hosie</w:t>
        </w:r>
      </w:hyperlink>
      <w:r w:rsidR="00D503EF" w:rsidRPr="00535363">
        <w:rPr>
          <w:rStyle w:val="Hyperlink"/>
          <w:szCs w:val="24"/>
        </w:rPr>
        <w:t xml:space="preserve">, </w:t>
      </w:r>
      <w:r w:rsidR="00D503EF" w:rsidRPr="00535363">
        <w:t>Research Officer, Scottish Human Rights Commission</w:t>
      </w:r>
    </w:p>
    <w:p w14:paraId="1A1D389E" w14:textId="77777777" w:rsidR="00D503EF" w:rsidRPr="00535363" w:rsidRDefault="009A1492" w:rsidP="00BC15D3">
      <w:pPr>
        <w:pStyle w:val="ListParagraph"/>
        <w:numPr>
          <w:ilvl w:val="0"/>
          <w:numId w:val="7"/>
        </w:numPr>
        <w:rPr>
          <w:color w:val="333333"/>
        </w:rPr>
      </w:pPr>
      <w:hyperlink r:id="rId27" w:history="1">
        <w:r w:rsidR="00D503EF" w:rsidRPr="00535363">
          <w:rPr>
            <w:rStyle w:val="Hyperlink"/>
            <w:szCs w:val="24"/>
          </w:rPr>
          <w:t>Allison Corkery</w:t>
        </w:r>
      </w:hyperlink>
      <w:r w:rsidR="00D503EF" w:rsidRPr="00535363">
        <w:rPr>
          <w:rStyle w:val="Hyperlink"/>
          <w:szCs w:val="24"/>
        </w:rPr>
        <w:t xml:space="preserve">, </w:t>
      </w:r>
      <w:r w:rsidR="00D503EF" w:rsidRPr="00535363">
        <w:t xml:space="preserve">Director, Rights Claiming and Accountability Program, </w:t>
      </w:r>
      <w:r w:rsidR="00D503EF" w:rsidRPr="00535363">
        <w:rPr>
          <w:rStyle w:val="Strong"/>
          <w:rFonts w:eastAsiaTheme="majorEastAsia"/>
          <w:b w:val="0"/>
          <w:color w:val="333333"/>
          <w:szCs w:val="24"/>
        </w:rPr>
        <w:t>The Center for Economic and Social Rights</w:t>
      </w:r>
      <w:r w:rsidR="00D503EF" w:rsidRPr="00535363">
        <w:rPr>
          <w:color w:val="333333"/>
        </w:rPr>
        <w:t xml:space="preserve"> </w:t>
      </w:r>
    </w:p>
    <w:p w14:paraId="6E11D7F8" w14:textId="77777777" w:rsidR="00D503EF" w:rsidRPr="00535363" w:rsidRDefault="009A1492" w:rsidP="00BC15D3">
      <w:pPr>
        <w:pStyle w:val="ListParagraph"/>
        <w:numPr>
          <w:ilvl w:val="0"/>
          <w:numId w:val="7"/>
        </w:numPr>
      </w:pPr>
      <w:hyperlink r:id="rId28" w:history="1">
        <w:r w:rsidR="00D503EF" w:rsidRPr="00535363">
          <w:rPr>
            <w:rStyle w:val="Hyperlink"/>
            <w:szCs w:val="24"/>
          </w:rPr>
          <w:t>Dr. Angela O’Hagan</w:t>
        </w:r>
      </w:hyperlink>
      <w:r w:rsidR="00D503EF" w:rsidRPr="00535363">
        <w:rPr>
          <w:rStyle w:val="Hyperlink"/>
          <w:szCs w:val="24"/>
        </w:rPr>
        <w:t xml:space="preserve">, </w:t>
      </w:r>
      <w:r w:rsidR="00D503EF" w:rsidRPr="00535363">
        <w:t xml:space="preserve">Senior Lecturer in Social and Public Policy, Glasgow Caledonian University &amp; Independent Chair of the </w:t>
      </w:r>
      <w:r w:rsidR="00D503EF" w:rsidRPr="00535363">
        <w:rPr>
          <w:iCs/>
          <w:lang w:val="en-US"/>
        </w:rPr>
        <w:t>Equality Budget Advisory Group</w:t>
      </w:r>
    </w:p>
    <w:p w14:paraId="3D972561" w14:textId="77777777" w:rsidR="00D503EF" w:rsidRPr="00535363" w:rsidRDefault="009A1492" w:rsidP="00BC15D3">
      <w:pPr>
        <w:pStyle w:val="ListParagraph"/>
        <w:numPr>
          <w:ilvl w:val="0"/>
          <w:numId w:val="7"/>
        </w:numPr>
        <w:rPr>
          <w:color w:val="000000" w:themeColor="text1"/>
          <w:szCs w:val="24"/>
        </w:rPr>
      </w:pPr>
      <w:hyperlink r:id="rId29" w:history="1">
        <w:r w:rsidR="00D503EF" w:rsidRPr="00535363">
          <w:rPr>
            <w:rStyle w:val="Hyperlink"/>
            <w:szCs w:val="24"/>
          </w:rPr>
          <w:t>Lucy Mulvagh</w:t>
        </w:r>
      </w:hyperlink>
      <w:r w:rsidR="00D503EF" w:rsidRPr="00535363">
        <w:rPr>
          <w:rStyle w:val="Hyperlink"/>
          <w:szCs w:val="24"/>
        </w:rPr>
        <w:t xml:space="preserve">, </w:t>
      </w:r>
      <w:r w:rsidR="00D503EF" w:rsidRPr="00535363">
        <w:rPr>
          <w:color w:val="000000" w:themeColor="text1"/>
          <w:szCs w:val="24"/>
        </w:rPr>
        <w:t xml:space="preserve">Director of Policy and Communications, The ALLIANCE </w:t>
      </w:r>
    </w:p>
    <w:p w14:paraId="6A81BD72" w14:textId="77777777" w:rsidR="00D503EF" w:rsidRPr="00535363" w:rsidRDefault="009A1492" w:rsidP="00BC15D3">
      <w:pPr>
        <w:pStyle w:val="ListParagraph"/>
        <w:numPr>
          <w:ilvl w:val="0"/>
          <w:numId w:val="7"/>
        </w:numPr>
        <w:rPr>
          <w:b/>
        </w:rPr>
      </w:pPr>
      <w:hyperlink r:id="rId30" w:history="1">
        <w:r w:rsidR="00D503EF" w:rsidRPr="00535363">
          <w:rPr>
            <w:rStyle w:val="Hyperlink"/>
            <w:szCs w:val="24"/>
          </w:rPr>
          <w:t>Dr. Jo Ferrie</w:t>
        </w:r>
      </w:hyperlink>
      <w:r w:rsidR="00D503EF" w:rsidRPr="00535363">
        <w:rPr>
          <w:rStyle w:val="Hyperlink"/>
          <w:szCs w:val="24"/>
        </w:rPr>
        <w:t xml:space="preserve">, </w:t>
      </w:r>
      <w:r w:rsidR="00D503EF" w:rsidRPr="00535363">
        <w:rPr>
          <w:rStyle w:val="Strong"/>
          <w:rFonts w:eastAsiaTheme="majorEastAsia"/>
          <w:b w:val="0"/>
        </w:rPr>
        <w:t>Senior Lecturer</w:t>
      </w:r>
      <w:r w:rsidR="00D503EF" w:rsidRPr="00535363">
        <w:t xml:space="preserve"> at the School of Social and Political Sciences, University of Glasgow</w:t>
      </w:r>
    </w:p>
    <w:p w14:paraId="0E4DBBFF" w14:textId="77777777" w:rsidR="00D503EF" w:rsidRPr="00535363" w:rsidRDefault="00D503EF" w:rsidP="00BC15D3">
      <w:pPr>
        <w:rPr>
          <w:lang w:val="en-US"/>
        </w:rPr>
      </w:pPr>
    </w:p>
    <w:p w14:paraId="5731E998" w14:textId="77777777" w:rsidR="00D503EF" w:rsidRDefault="00D503EF" w:rsidP="003C692E">
      <w:pPr>
        <w:pStyle w:val="Heading1"/>
        <w:rPr>
          <w:rFonts w:eastAsiaTheme="minorEastAsia"/>
        </w:rPr>
      </w:pPr>
      <w:r>
        <w:rPr>
          <w:rFonts w:eastAsiaTheme="minorEastAsia"/>
        </w:rPr>
        <w:t>Contact</w:t>
      </w:r>
    </w:p>
    <w:p w14:paraId="30DB62C2" w14:textId="77777777" w:rsidR="00D503EF" w:rsidRDefault="00D503EF" w:rsidP="00BC15D3">
      <w:pPr>
        <w:rPr>
          <w:rFonts w:eastAsiaTheme="minorEastAsia"/>
        </w:rPr>
      </w:pPr>
      <w:r>
        <w:rPr>
          <w:rFonts w:eastAsiaTheme="minorEastAsia"/>
        </w:rPr>
        <w:t>We welcome enquiries about human rights budget work. To discuss, or f</w:t>
      </w:r>
      <w:r w:rsidRPr="00DE15E9">
        <w:rPr>
          <w:rFonts w:eastAsiaTheme="minorEastAsia"/>
        </w:rPr>
        <w:t xml:space="preserve">or more information, </w:t>
      </w:r>
      <w:r>
        <w:rPr>
          <w:rFonts w:eastAsiaTheme="minorEastAsia"/>
        </w:rPr>
        <w:t xml:space="preserve">please </w:t>
      </w:r>
      <w:r w:rsidRPr="00DE15E9">
        <w:rPr>
          <w:rFonts w:eastAsiaTheme="minorEastAsia"/>
        </w:rPr>
        <w:t>contact</w:t>
      </w:r>
      <w:r>
        <w:rPr>
          <w:rFonts w:eastAsiaTheme="minorEastAsia"/>
        </w:rPr>
        <w:t xml:space="preserve">: </w:t>
      </w:r>
    </w:p>
    <w:p w14:paraId="6B686D96" w14:textId="77777777" w:rsidR="00D503EF" w:rsidRDefault="00D503EF" w:rsidP="00BC15D3">
      <w:pPr>
        <w:rPr>
          <w:rFonts w:eastAsiaTheme="minorEastAsia"/>
        </w:rPr>
      </w:pPr>
    </w:p>
    <w:p w14:paraId="20410DC7" w14:textId="77777777" w:rsidR="00D503EF" w:rsidRDefault="00D503EF" w:rsidP="00BC15D3">
      <w:pPr>
        <w:rPr>
          <w:rFonts w:eastAsiaTheme="minorEastAsia"/>
        </w:rPr>
      </w:pPr>
      <w:r>
        <w:rPr>
          <w:rFonts w:eastAsiaTheme="minorEastAsia"/>
        </w:rPr>
        <w:t>Scottish Human Rights Commission</w:t>
      </w:r>
    </w:p>
    <w:p w14:paraId="7ABA4F8D" w14:textId="77777777" w:rsidR="00D503EF" w:rsidRPr="00E6594D" w:rsidRDefault="00D503EF" w:rsidP="00BC15D3">
      <w:pPr>
        <w:rPr>
          <w:rFonts w:eastAsiaTheme="minorEastAsia"/>
        </w:rPr>
      </w:pPr>
      <w:r w:rsidRPr="00E6594D">
        <w:rPr>
          <w:rFonts w:eastAsiaTheme="minorEastAsia"/>
        </w:rPr>
        <w:t>Bridgeside House</w:t>
      </w:r>
    </w:p>
    <w:p w14:paraId="588AC045" w14:textId="77777777" w:rsidR="00D503EF" w:rsidRPr="00E6594D" w:rsidRDefault="00D503EF" w:rsidP="00BC15D3">
      <w:pPr>
        <w:rPr>
          <w:rFonts w:eastAsiaTheme="minorEastAsia"/>
        </w:rPr>
      </w:pPr>
      <w:r w:rsidRPr="00E6594D">
        <w:rPr>
          <w:rFonts w:eastAsiaTheme="minorEastAsia"/>
        </w:rPr>
        <w:t>99 McDonald Road</w:t>
      </w:r>
    </w:p>
    <w:p w14:paraId="5DFEEE35" w14:textId="77777777" w:rsidR="00D503EF" w:rsidRPr="00E6594D" w:rsidRDefault="00D503EF" w:rsidP="00BC15D3">
      <w:pPr>
        <w:rPr>
          <w:rFonts w:eastAsiaTheme="minorEastAsia"/>
        </w:rPr>
      </w:pPr>
      <w:r w:rsidRPr="00E6594D">
        <w:rPr>
          <w:rFonts w:eastAsiaTheme="minorEastAsia"/>
        </w:rPr>
        <w:t>Edinburgh</w:t>
      </w:r>
    </w:p>
    <w:p w14:paraId="18054A9D" w14:textId="77777777" w:rsidR="00D503EF" w:rsidRPr="004D2221" w:rsidRDefault="00D503EF" w:rsidP="00BC15D3">
      <w:pPr>
        <w:rPr>
          <w:lang w:val="en-US"/>
        </w:rPr>
      </w:pPr>
      <w:r w:rsidRPr="00E6594D">
        <w:rPr>
          <w:rFonts w:eastAsiaTheme="minorEastAsia"/>
        </w:rPr>
        <w:t>EH7 4NS</w:t>
      </w:r>
    </w:p>
    <w:p w14:paraId="1E0C16F8" w14:textId="77777777" w:rsidR="00D503EF" w:rsidRPr="003C692E" w:rsidRDefault="00D503EF" w:rsidP="00BC15D3">
      <w:pPr>
        <w:rPr>
          <w:rFonts w:eastAsiaTheme="minorEastAsia"/>
        </w:rPr>
      </w:pPr>
    </w:p>
    <w:p w14:paraId="50D9E8D5" w14:textId="77777777" w:rsidR="00D503EF" w:rsidRPr="003C692E" w:rsidRDefault="00D503EF" w:rsidP="00BC15D3">
      <w:pPr>
        <w:rPr>
          <w:rFonts w:eastAsiaTheme="minorEastAsia"/>
        </w:rPr>
      </w:pPr>
      <w:r w:rsidRPr="003C692E">
        <w:rPr>
          <w:rFonts w:eastAsiaTheme="minorEastAsia"/>
        </w:rPr>
        <w:t xml:space="preserve">E: </w:t>
      </w:r>
      <w:hyperlink r:id="rId31" w:history="1">
        <w:r w:rsidRPr="003C692E">
          <w:rPr>
            <w:rStyle w:val="Hyperlink"/>
            <w:rFonts w:eastAsiaTheme="minorEastAsia"/>
          </w:rPr>
          <w:t>hello@scottishhumanrights.com</w:t>
        </w:r>
      </w:hyperlink>
      <w:r w:rsidRPr="003C692E">
        <w:rPr>
          <w:rFonts w:eastAsiaTheme="minorEastAsia"/>
        </w:rPr>
        <w:t xml:space="preserve"> </w:t>
      </w:r>
    </w:p>
    <w:p w14:paraId="52C60AD2" w14:textId="77777777" w:rsidR="00D503EF" w:rsidRPr="003C692E" w:rsidRDefault="00D503EF" w:rsidP="00BC15D3">
      <w:pPr>
        <w:rPr>
          <w:rFonts w:eastAsiaTheme="minorEastAsia"/>
        </w:rPr>
      </w:pPr>
      <w:r w:rsidRPr="003C692E">
        <w:rPr>
          <w:rFonts w:eastAsiaTheme="minorEastAsia"/>
        </w:rPr>
        <w:t>T: 0131 297 5750</w:t>
      </w:r>
    </w:p>
    <w:p w14:paraId="1299F328" w14:textId="77777777" w:rsidR="003C692E" w:rsidRDefault="00D503EF" w:rsidP="00BC15D3">
      <w:pPr>
        <w:pStyle w:val="paragraph"/>
        <w:rPr>
          <w:rStyle w:val="Hyperlink"/>
          <w:rFonts w:asciiTheme="minorHAnsi" w:eastAsiaTheme="minorEastAsia" w:hAnsiTheme="minorHAnsi" w:cstheme="minorHAnsi"/>
        </w:rPr>
      </w:pPr>
      <w:r w:rsidRPr="003C692E">
        <w:rPr>
          <w:rFonts w:asciiTheme="minorHAnsi" w:eastAsiaTheme="minorEastAsia" w:hAnsiTheme="minorHAnsi" w:cstheme="minorHAnsi"/>
        </w:rPr>
        <w:t xml:space="preserve">W: </w:t>
      </w:r>
      <w:hyperlink r:id="rId32" w:history="1">
        <w:r w:rsidRPr="003C692E">
          <w:rPr>
            <w:rStyle w:val="Hyperlink"/>
            <w:rFonts w:asciiTheme="minorHAnsi" w:eastAsiaTheme="minorEastAsia" w:hAnsiTheme="minorHAnsi" w:cstheme="minorHAnsi"/>
          </w:rPr>
          <w:t>www.scottishhumanrights.com</w:t>
        </w:r>
      </w:hyperlink>
    </w:p>
    <w:p w14:paraId="37120958" w14:textId="77777777" w:rsidR="003C692E" w:rsidRDefault="003C692E" w:rsidP="003C692E">
      <w:pPr>
        <w:rPr>
          <w:rStyle w:val="Hyperlink"/>
          <w:rFonts w:eastAsiaTheme="minorEastAsia"/>
          <w:szCs w:val="24"/>
          <w:lang w:eastAsia="en-GB"/>
        </w:rPr>
      </w:pPr>
      <w:r>
        <w:rPr>
          <w:rStyle w:val="Hyperlink"/>
          <w:rFonts w:eastAsiaTheme="minorEastAsia"/>
        </w:rPr>
        <w:br w:type="page"/>
      </w:r>
    </w:p>
    <w:p w14:paraId="1B7EB429" w14:textId="77777777" w:rsidR="00B15EE7" w:rsidRDefault="00B15EE7" w:rsidP="00B15EE7">
      <w:pPr>
        <w:pStyle w:val="Heading1"/>
        <w:rPr>
          <w:noProof/>
        </w:rPr>
      </w:pPr>
      <w:r>
        <w:rPr>
          <w:b w:val="0"/>
          <w:noProof/>
        </w:rPr>
        <w:lastRenderedPageBreak/>
        <w:t xml:space="preserve">Appendix 1: Glossary of Terms </w:t>
      </w:r>
    </w:p>
    <w:p w14:paraId="66D24BE1" w14:textId="77777777" w:rsidR="00B15EE7" w:rsidRDefault="00B15EE7" w:rsidP="00B15EE7">
      <w:pPr>
        <w:rPr>
          <w:b/>
          <w:noProof/>
          <w:szCs w:val="24"/>
        </w:rPr>
      </w:pPr>
    </w:p>
    <w:p w14:paraId="2CB5DF6A" w14:textId="77777777" w:rsidR="00B15EE7" w:rsidRDefault="00B15EE7" w:rsidP="00B15EE7">
      <w:pPr>
        <w:rPr>
          <w:b/>
          <w:noProof/>
          <w:szCs w:val="24"/>
        </w:rPr>
      </w:pPr>
      <w:r>
        <w:rPr>
          <w:b/>
          <w:noProof/>
          <w:szCs w:val="24"/>
        </w:rPr>
        <w:t xml:space="preserve">AAAQ </w:t>
      </w:r>
    </w:p>
    <w:p w14:paraId="5848B5D4" w14:textId="2C21F6EA" w:rsidR="00B15EE7" w:rsidRDefault="007F3483" w:rsidP="00B15EE7">
      <w:pPr>
        <w:rPr>
          <w:noProof/>
          <w:szCs w:val="24"/>
        </w:rPr>
      </w:pPr>
      <w:r>
        <w:rPr>
          <w:noProof/>
          <w:szCs w:val="24"/>
        </w:rPr>
        <w:t>This stands for “</w:t>
      </w:r>
      <w:r w:rsidR="00B15EE7">
        <w:rPr>
          <w:noProof/>
          <w:szCs w:val="24"/>
        </w:rPr>
        <w:t>Available, A</w:t>
      </w:r>
      <w:r>
        <w:rPr>
          <w:noProof/>
          <w:szCs w:val="24"/>
        </w:rPr>
        <w:t>cceptable, Accessible, Quality.”</w:t>
      </w:r>
      <w:r w:rsidR="00B15EE7">
        <w:rPr>
          <w:noProof/>
          <w:szCs w:val="24"/>
        </w:rPr>
        <w:t xml:space="preserve"> These are the core standards against which we can assess whether economic, social and cultural rights are a reality for people. </w:t>
      </w:r>
    </w:p>
    <w:p w14:paraId="78747B6D" w14:textId="77777777" w:rsidR="00B15EE7" w:rsidRDefault="00B15EE7" w:rsidP="00B15EE7">
      <w:pPr>
        <w:rPr>
          <w:b/>
          <w:szCs w:val="24"/>
        </w:rPr>
      </w:pPr>
    </w:p>
    <w:p w14:paraId="27AFF6A4" w14:textId="77777777" w:rsidR="00B15EE7" w:rsidRDefault="00B15EE7" w:rsidP="00B15EE7">
      <w:pPr>
        <w:pStyle w:val="ListParagraph"/>
        <w:numPr>
          <w:ilvl w:val="0"/>
          <w:numId w:val="37"/>
        </w:numPr>
        <w:ind w:right="95"/>
        <w:rPr>
          <w:b/>
          <w:szCs w:val="24"/>
        </w:rPr>
      </w:pPr>
      <w:r>
        <w:rPr>
          <w:b/>
          <w:szCs w:val="24"/>
        </w:rPr>
        <w:t xml:space="preserve">Availability: </w:t>
      </w:r>
      <w:r>
        <w:rPr>
          <w:bCs/>
          <w:szCs w:val="24"/>
          <w:lang w:val="en-US"/>
        </w:rPr>
        <w:t xml:space="preserve">Relevant infrastructure, goods and services must be available in sufficient quantities.  </w:t>
      </w:r>
    </w:p>
    <w:p w14:paraId="2495B6BD" w14:textId="77777777" w:rsidR="00B15EE7" w:rsidRDefault="00B15EE7" w:rsidP="00B15EE7">
      <w:pPr>
        <w:pStyle w:val="ListParagraph"/>
        <w:numPr>
          <w:ilvl w:val="0"/>
          <w:numId w:val="37"/>
        </w:numPr>
        <w:ind w:right="95"/>
        <w:rPr>
          <w:b/>
          <w:szCs w:val="24"/>
        </w:rPr>
      </w:pPr>
      <w:r>
        <w:rPr>
          <w:b/>
          <w:szCs w:val="24"/>
        </w:rPr>
        <w:t xml:space="preserve">Accessibility: </w:t>
      </w:r>
      <w:r>
        <w:rPr>
          <w:bCs/>
          <w:szCs w:val="24"/>
          <w:lang w:val="en-US"/>
        </w:rPr>
        <w:t xml:space="preserve">Physically, economically, without discrimination and to information. </w:t>
      </w:r>
    </w:p>
    <w:p w14:paraId="1E903D3D" w14:textId="77777777" w:rsidR="00B15EE7" w:rsidRDefault="00B15EE7" w:rsidP="00B15EE7">
      <w:pPr>
        <w:pStyle w:val="ListParagraph"/>
        <w:numPr>
          <w:ilvl w:val="0"/>
          <w:numId w:val="37"/>
        </w:numPr>
        <w:ind w:right="95"/>
        <w:rPr>
          <w:b/>
          <w:bCs/>
          <w:szCs w:val="24"/>
          <w:lang w:val="en-US"/>
        </w:rPr>
      </w:pPr>
      <w:r>
        <w:rPr>
          <w:b/>
          <w:bCs/>
          <w:szCs w:val="24"/>
          <w:lang w:val="en-US"/>
        </w:rPr>
        <w:t xml:space="preserve">Acceptability &amp; Adaptability: </w:t>
      </w:r>
      <w:r>
        <w:rPr>
          <w:bCs/>
          <w:szCs w:val="24"/>
          <w:lang w:val="en-US"/>
        </w:rPr>
        <w:t>Culturally and socially acceptable and adapted to the local context.</w:t>
      </w:r>
    </w:p>
    <w:p w14:paraId="1E8A1911" w14:textId="77777777" w:rsidR="00B15EE7" w:rsidRDefault="00B15EE7" w:rsidP="00B15EE7">
      <w:pPr>
        <w:pStyle w:val="ListParagraph"/>
        <w:numPr>
          <w:ilvl w:val="0"/>
          <w:numId w:val="37"/>
        </w:numPr>
        <w:ind w:right="95"/>
        <w:rPr>
          <w:b/>
          <w:szCs w:val="24"/>
        </w:rPr>
      </w:pPr>
      <w:r>
        <w:rPr>
          <w:b/>
          <w:szCs w:val="24"/>
        </w:rPr>
        <w:t xml:space="preserve">Quality: </w:t>
      </w:r>
      <w:r>
        <w:rPr>
          <w:bCs/>
          <w:szCs w:val="24"/>
          <w:lang w:val="en-US"/>
        </w:rPr>
        <w:t xml:space="preserve">Appropriate and adequate in standard and safety. </w:t>
      </w:r>
    </w:p>
    <w:p w14:paraId="32F054BA" w14:textId="77777777" w:rsidR="00B15EE7" w:rsidRDefault="00B15EE7" w:rsidP="00B15EE7">
      <w:pPr>
        <w:rPr>
          <w:noProof/>
          <w:szCs w:val="24"/>
        </w:rPr>
      </w:pPr>
    </w:p>
    <w:p w14:paraId="48EF3C36" w14:textId="77777777" w:rsidR="00B15EE7" w:rsidRDefault="00B15EE7" w:rsidP="00B15EE7">
      <w:pPr>
        <w:rPr>
          <w:b/>
          <w:noProof/>
          <w:szCs w:val="24"/>
        </w:rPr>
      </w:pPr>
      <w:r>
        <w:rPr>
          <w:b/>
          <w:noProof/>
          <w:szCs w:val="24"/>
        </w:rPr>
        <w:t>Allocation</w:t>
      </w:r>
    </w:p>
    <w:p w14:paraId="1CE5B8E3" w14:textId="77777777" w:rsidR="00B15EE7" w:rsidRDefault="00B15EE7" w:rsidP="00B15EE7">
      <w:pPr>
        <w:rPr>
          <w:noProof/>
          <w:szCs w:val="24"/>
        </w:rPr>
      </w:pPr>
      <w:r>
        <w:rPr>
          <w:noProof/>
          <w:szCs w:val="24"/>
        </w:rPr>
        <w:t>The amount of money a government sets aside to put towards a project, or programme.</w:t>
      </w:r>
    </w:p>
    <w:p w14:paraId="33F2AB11" w14:textId="77777777" w:rsidR="00B15EE7" w:rsidRDefault="00B15EE7" w:rsidP="00B15EE7">
      <w:pPr>
        <w:rPr>
          <w:noProof/>
          <w:szCs w:val="24"/>
        </w:rPr>
      </w:pPr>
    </w:p>
    <w:p w14:paraId="7F997367" w14:textId="77777777" w:rsidR="00B15EE7" w:rsidRDefault="00B15EE7" w:rsidP="00B15EE7">
      <w:pPr>
        <w:rPr>
          <w:b/>
          <w:noProof/>
          <w:szCs w:val="24"/>
        </w:rPr>
      </w:pPr>
      <w:r>
        <w:rPr>
          <w:b/>
          <w:noProof/>
          <w:szCs w:val="24"/>
        </w:rPr>
        <w:t>Accountability</w:t>
      </w:r>
    </w:p>
    <w:p w14:paraId="3CED3A84" w14:textId="77777777" w:rsidR="00B15EE7" w:rsidRDefault="00B15EE7" w:rsidP="00B15EE7">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73EABCC8" w14:textId="77777777" w:rsidR="00B15EE7" w:rsidRDefault="00B15EE7" w:rsidP="00B15EE7">
      <w:pPr>
        <w:rPr>
          <w:noProof/>
          <w:szCs w:val="24"/>
        </w:rPr>
      </w:pPr>
    </w:p>
    <w:p w14:paraId="0F5934E7" w14:textId="77777777" w:rsidR="00B15EE7" w:rsidRDefault="00B15EE7" w:rsidP="00B15EE7">
      <w:pPr>
        <w:rPr>
          <w:b/>
          <w:noProof/>
          <w:szCs w:val="24"/>
        </w:rPr>
      </w:pPr>
      <w:r>
        <w:rPr>
          <w:b/>
          <w:noProof/>
          <w:szCs w:val="24"/>
        </w:rPr>
        <w:t>CAT</w:t>
      </w:r>
    </w:p>
    <w:p w14:paraId="6C4F394A" w14:textId="77777777" w:rsidR="00B15EE7" w:rsidRDefault="00B15EE7" w:rsidP="00B15EE7">
      <w:pPr>
        <w:rPr>
          <w:noProof/>
          <w:szCs w:val="24"/>
        </w:rPr>
      </w:pPr>
      <w:r>
        <w:rPr>
          <w:noProof/>
          <w:szCs w:val="24"/>
        </w:rPr>
        <w:t>This is shorthand for the UN Convention Against Torture.</w:t>
      </w:r>
    </w:p>
    <w:p w14:paraId="3655AEA4" w14:textId="77777777" w:rsidR="00B15EE7" w:rsidRDefault="00B15EE7" w:rsidP="00B15EE7">
      <w:pPr>
        <w:rPr>
          <w:noProof/>
          <w:szCs w:val="24"/>
        </w:rPr>
      </w:pPr>
    </w:p>
    <w:p w14:paraId="10198CA4" w14:textId="77777777" w:rsidR="00B15EE7" w:rsidRDefault="00B15EE7" w:rsidP="00B15EE7">
      <w:pPr>
        <w:rPr>
          <w:noProof/>
          <w:szCs w:val="24"/>
        </w:rPr>
      </w:pPr>
      <w:r>
        <w:rPr>
          <w:b/>
          <w:noProof/>
          <w:szCs w:val="24"/>
        </w:rPr>
        <w:t>CEDAW</w:t>
      </w:r>
      <w:r>
        <w:rPr>
          <w:noProof/>
          <w:szCs w:val="24"/>
        </w:rPr>
        <w:t xml:space="preserve"> </w:t>
      </w:r>
    </w:p>
    <w:p w14:paraId="3F3538DC" w14:textId="77777777" w:rsidR="00B15EE7" w:rsidRDefault="00B15EE7" w:rsidP="00B15EE7">
      <w:pPr>
        <w:rPr>
          <w:noProof/>
          <w:szCs w:val="24"/>
        </w:rPr>
      </w:pPr>
      <w:r>
        <w:rPr>
          <w:noProof/>
          <w:szCs w:val="24"/>
        </w:rPr>
        <w:t>This is shorthand for the UN Convention on the Elimination of All Forms of Discrimination Against Women.</w:t>
      </w:r>
    </w:p>
    <w:p w14:paraId="77D31C1F" w14:textId="77777777" w:rsidR="00B15EE7" w:rsidRDefault="00B15EE7" w:rsidP="00B15EE7">
      <w:pPr>
        <w:rPr>
          <w:noProof/>
          <w:szCs w:val="24"/>
        </w:rPr>
      </w:pPr>
    </w:p>
    <w:p w14:paraId="78EAC70C" w14:textId="77777777" w:rsidR="00B15EE7" w:rsidRDefault="00B15EE7" w:rsidP="00B15EE7">
      <w:pPr>
        <w:rPr>
          <w:noProof/>
          <w:szCs w:val="24"/>
        </w:rPr>
      </w:pPr>
      <w:r>
        <w:rPr>
          <w:b/>
          <w:noProof/>
          <w:szCs w:val="24"/>
        </w:rPr>
        <w:t>CERD</w:t>
      </w:r>
      <w:r>
        <w:rPr>
          <w:noProof/>
          <w:szCs w:val="24"/>
        </w:rPr>
        <w:t xml:space="preserve"> </w:t>
      </w:r>
    </w:p>
    <w:p w14:paraId="61E305E0" w14:textId="77777777" w:rsidR="00B15EE7" w:rsidRDefault="00B15EE7" w:rsidP="00B15EE7">
      <w:pPr>
        <w:rPr>
          <w:noProof/>
          <w:szCs w:val="24"/>
        </w:rPr>
      </w:pPr>
      <w:r>
        <w:rPr>
          <w:noProof/>
          <w:szCs w:val="24"/>
        </w:rPr>
        <w:lastRenderedPageBreak/>
        <w:t>This is shorthand for the UN Convention on the Elimination of Racial Discrimination.</w:t>
      </w:r>
    </w:p>
    <w:p w14:paraId="5D655F94" w14:textId="77777777" w:rsidR="00B15EE7" w:rsidRDefault="00B15EE7" w:rsidP="00B15EE7">
      <w:pPr>
        <w:rPr>
          <w:noProof/>
          <w:szCs w:val="24"/>
        </w:rPr>
      </w:pPr>
    </w:p>
    <w:p w14:paraId="15109E9D" w14:textId="77777777" w:rsidR="00B15EE7" w:rsidRDefault="00B15EE7" w:rsidP="00B15EE7">
      <w:pPr>
        <w:rPr>
          <w:noProof/>
          <w:szCs w:val="24"/>
        </w:rPr>
      </w:pPr>
      <w:r>
        <w:rPr>
          <w:b/>
          <w:noProof/>
          <w:szCs w:val="24"/>
        </w:rPr>
        <w:t>CRC</w:t>
      </w:r>
      <w:r>
        <w:rPr>
          <w:noProof/>
          <w:szCs w:val="24"/>
        </w:rPr>
        <w:t xml:space="preserve"> </w:t>
      </w:r>
    </w:p>
    <w:p w14:paraId="39A1AB73" w14:textId="77777777" w:rsidR="00B15EE7" w:rsidRDefault="00B15EE7" w:rsidP="00B15EE7">
      <w:pPr>
        <w:rPr>
          <w:noProof/>
          <w:szCs w:val="24"/>
        </w:rPr>
      </w:pPr>
      <w:r>
        <w:rPr>
          <w:noProof/>
          <w:szCs w:val="24"/>
        </w:rPr>
        <w:t>This is shorthand for the UN Convention on the Rights of the Child.</w:t>
      </w:r>
    </w:p>
    <w:p w14:paraId="0A3B4062" w14:textId="77777777" w:rsidR="00B15EE7" w:rsidRDefault="00B15EE7" w:rsidP="00B15EE7">
      <w:pPr>
        <w:rPr>
          <w:noProof/>
          <w:szCs w:val="24"/>
        </w:rPr>
      </w:pPr>
    </w:p>
    <w:p w14:paraId="1E21AEC5" w14:textId="77777777" w:rsidR="00B15EE7" w:rsidRDefault="00B15EE7" w:rsidP="00B15EE7">
      <w:pPr>
        <w:rPr>
          <w:noProof/>
          <w:szCs w:val="24"/>
        </w:rPr>
      </w:pPr>
      <w:r>
        <w:rPr>
          <w:b/>
          <w:noProof/>
          <w:szCs w:val="24"/>
        </w:rPr>
        <w:t>CRPD</w:t>
      </w:r>
      <w:r>
        <w:rPr>
          <w:noProof/>
          <w:szCs w:val="24"/>
        </w:rPr>
        <w:t xml:space="preserve"> </w:t>
      </w:r>
    </w:p>
    <w:p w14:paraId="0D3A73C4" w14:textId="77777777" w:rsidR="00B15EE7" w:rsidRDefault="00B15EE7" w:rsidP="00B15EE7">
      <w:pPr>
        <w:rPr>
          <w:noProof/>
          <w:szCs w:val="24"/>
        </w:rPr>
      </w:pPr>
      <w:r>
        <w:rPr>
          <w:noProof/>
          <w:szCs w:val="24"/>
        </w:rPr>
        <w:t>This is shorthand for the UN Convention on the Rights of Persons with Disabilities.</w:t>
      </w:r>
    </w:p>
    <w:p w14:paraId="1677E286" w14:textId="77777777" w:rsidR="00B15EE7" w:rsidRDefault="00B15EE7" w:rsidP="00B15EE7">
      <w:pPr>
        <w:rPr>
          <w:noProof/>
          <w:szCs w:val="24"/>
        </w:rPr>
      </w:pPr>
    </w:p>
    <w:p w14:paraId="1039EAA0" w14:textId="77777777" w:rsidR="00B15EE7" w:rsidRDefault="00B15EE7" w:rsidP="00B15EE7">
      <w:pPr>
        <w:rPr>
          <w:b/>
          <w:noProof/>
          <w:szCs w:val="24"/>
        </w:rPr>
      </w:pPr>
      <w:r>
        <w:rPr>
          <w:b/>
          <w:noProof/>
          <w:szCs w:val="24"/>
        </w:rPr>
        <w:t xml:space="preserve">Civil and political rights </w:t>
      </w:r>
    </w:p>
    <w:p w14:paraId="18EABB98" w14:textId="77777777" w:rsidR="00B15EE7" w:rsidRDefault="00B15EE7" w:rsidP="00B15EE7">
      <w:pPr>
        <w:rPr>
          <w:noProof/>
          <w:szCs w:val="24"/>
        </w:rPr>
      </w:pPr>
      <w:r>
        <w:rPr>
          <w:noProof/>
          <w:szCs w:val="24"/>
        </w:rPr>
        <w:t>Rights which protect our freedoms, such as right to life, right to liberty, freedom of expression, freedom of belief, freedom of association.</w:t>
      </w:r>
    </w:p>
    <w:p w14:paraId="002B63EE" w14:textId="77777777" w:rsidR="00B15EE7" w:rsidRDefault="00B15EE7" w:rsidP="00B15EE7">
      <w:pPr>
        <w:rPr>
          <w:noProof/>
          <w:szCs w:val="24"/>
        </w:rPr>
      </w:pPr>
    </w:p>
    <w:p w14:paraId="1BA54D4C" w14:textId="77777777" w:rsidR="00B15EE7" w:rsidRDefault="00B15EE7" w:rsidP="00B15EE7">
      <w:pPr>
        <w:rPr>
          <w:noProof/>
          <w:szCs w:val="24"/>
        </w:rPr>
      </w:pPr>
      <w:r>
        <w:rPr>
          <w:b/>
          <w:noProof/>
          <w:szCs w:val="24"/>
        </w:rPr>
        <w:t>De jure</w:t>
      </w:r>
      <w:r>
        <w:rPr>
          <w:noProof/>
          <w:szCs w:val="24"/>
        </w:rPr>
        <w:t xml:space="preserve"> </w:t>
      </w:r>
    </w:p>
    <w:p w14:paraId="2F931A0E" w14:textId="77777777" w:rsidR="00B15EE7" w:rsidRDefault="00B15EE7" w:rsidP="00B15EE7">
      <w:pPr>
        <w:rPr>
          <w:noProof/>
          <w:szCs w:val="24"/>
        </w:rPr>
      </w:pPr>
      <w:r>
        <w:rPr>
          <w:noProof/>
          <w:szCs w:val="24"/>
        </w:rPr>
        <w:t>“In law” – e.g. de jure discrimination – discrimination in law.</w:t>
      </w:r>
    </w:p>
    <w:p w14:paraId="395B4ADA" w14:textId="77777777" w:rsidR="00B15EE7" w:rsidRDefault="00B15EE7" w:rsidP="00B15EE7">
      <w:pPr>
        <w:rPr>
          <w:noProof/>
          <w:szCs w:val="24"/>
        </w:rPr>
      </w:pPr>
    </w:p>
    <w:p w14:paraId="7E5356C5" w14:textId="77777777" w:rsidR="00B15EE7" w:rsidRDefault="00B15EE7" w:rsidP="00B15EE7">
      <w:pPr>
        <w:rPr>
          <w:b/>
          <w:noProof/>
          <w:szCs w:val="24"/>
        </w:rPr>
      </w:pPr>
      <w:r>
        <w:rPr>
          <w:b/>
          <w:noProof/>
          <w:szCs w:val="24"/>
        </w:rPr>
        <w:t xml:space="preserve">De facto </w:t>
      </w:r>
    </w:p>
    <w:p w14:paraId="5E34D201" w14:textId="77777777" w:rsidR="00B15EE7" w:rsidRDefault="00B15EE7" w:rsidP="00B15EE7">
      <w:pPr>
        <w:rPr>
          <w:noProof/>
          <w:szCs w:val="24"/>
        </w:rPr>
      </w:pPr>
      <w:r>
        <w:rPr>
          <w:noProof/>
          <w:szCs w:val="24"/>
        </w:rPr>
        <w:t>“In reality” – e.g. de facto discrmination – discrimination in reality/ lived experience.</w:t>
      </w:r>
    </w:p>
    <w:p w14:paraId="2B6955BE" w14:textId="77777777" w:rsidR="00B15EE7" w:rsidRDefault="00B15EE7" w:rsidP="00B15EE7">
      <w:pPr>
        <w:rPr>
          <w:noProof/>
          <w:szCs w:val="24"/>
        </w:rPr>
      </w:pPr>
    </w:p>
    <w:p w14:paraId="030B2AA6" w14:textId="77777777" w:rsidR="00B15EE7" w:rsidRDefault="00B15EE7" w:rsidP="00B15EE7">
      <w:pPr>
        <w:rPr>
          <w:b/>
          <w:noProof/>
          <w:szCs w:val="24"/>
        </w:rPr>
      </w:pPr>
      <w:r>
        <w:rPr>
          <w:b/>
          <w:noProof/>
          <w:szCs w:val="24"/>
        </w:rPr>
        <w:t>Duty-bearers</w:t>
      </w:r>
    </w:p>
    <w:p w14:paraId="5E6FE6DD" w14:textId="77777777" w:rsidR="00B15EE7" w:rsidRDefault="00B15EE7" w:rsidP="00B15EE7">
      <w:pPr>
        <w:rPr>
          <w:lang w:val="en-US"/>
        </w:rPr>
      </w:pPr>
      <w:r>
        <w:rPr>
          <w:lang w:val="en-US"/>
        </w:rPr>
        <w:t>States and other state actors are duty-bearers who have the responsible to and can be held accountable for respecting, protecting and fulfilling people’s rights (rights-holders).</w:t>
      </w:r>
    </w:p>
    <w:p w14:paraId="05F88DD9" w14:textId="77777777" w:rsidR="00B15EE7" w:rsidRDefault="00B15EE7" w:rsidP="00B15EE7">
      <w:pPr>
        <w:rPr>
          <w:noProof/>
          <w:szCs w:val="24"/>
        </w:rPr>
      </w:pPr>
    </w:p>
    <w:p w14:paraId="2B6674FB" w14:textId="77777777" w:rsidR="00B15EE7" w:rsidRDefault="00B15EE7" w:rsidP="00B15EE7">
      <w:pPr>
        <w:rPr>
          <w:noProof/>
          <w:szCs w:val="24"/>
        </w:rPr>
      </w:pPr>
      <w:r>
        <w:rPr>
          <w:b/>
          <w:noProof/>
          <w:szCs w:val="24"/>
        </w:rPr>
        <w:t>ECHR</w:t>
      </w:r>
      <w:r>
        <w:rPr>
          <w:noProof/>
          <w:szCs w:val="24"/>
        </w:rPr>
        <w:t xml:space="preserve"> </w:t>
      </w:r>
    </w:p>
    <w:p w14:paraId="14A28F09" w14:textId="77777777" w:rsidR="00B15EE7" w:rsidRDefault="00B15EE7" w:rsidP="00B15EE7">
      <w:pPr>
        <w:rPr>
          <w:noProof/>
          <w:szCs w:val="24"/>
        </w:rPr>
      </w:pPr>
      <w:r>
        <w:rPr>
          <w:noProof/>
          <w:szCs w:val="24"/>
        </w:rPr>
        <w:t>The European Convention on Human Rights.</w:t>
      </w:r>
    </w:p>
    <w:p w14:paraId="3B561B8B" w14:textId="77777777" w:rsidR="00B15EE7" w:rsidRDefault="00B15EE7" w:rsidP="00B15EE7">
      <w:pPr>
        <w:rPr>
          <w:noProof/>
          <w:szCs w:val="24"/>
        </w:rPr>
      </w:pPr>
    </w:p>
    <w:p w14:paraId="716B8413" w14:textId="77777777" w:rsidR="00B15EE7" w:rsidRDefault="00B15EE7" w:rsidP="00B15EE7">
      <w:pPr>
        <w:rPr>
          <w:noProof/>
          <w:szCs w:val="24"/>
        </w:rPr>
      </w:pPr>
      <w:r>
        <w:rPr>
          <w:b/>
          <w:noProof/>
          <w:szCs w:val="24"/>
        </w:rPr>
        <w:t xml:space="preserve">Economic, social and cultural rights </w:t>
      </w:r>
    </w:p>
    <w:p w14:paraId="44B6D246" w14:textId="1C291A69" w:rsidR="00B15EE7" w:rsidRDefault="007F3483" w:rsidP="00B15EE7">
      <w:pPr>
        <w:rPr>
          <w:noProof/>
          <w:szCs w:val="24"/>
        </w:rPr>
      </w:pPr>
      <w:r>
        <w:rPr>
          <w:noProof/>
          <w:szCs w:val="24"/>
        </w:rPr>
        <w:t>Rights to those “goods”</w:t>
      </w:r>
      <w:r w:rsidR="00B15EE7">
        <w:rPr>
          <w:noProof/>
          <w:szCs w:val="24"/>
        </w:rPr>
        <w:t xml:space="preserve"> which we need to live in dignity, for example rights to health, housing, food, social security.</w:t>
      </w:r>
    </w:p>
    <w:p w14:paraId="34ADAD8F" w14:textId="77777777" w:rsidR="00B15EE7" w:rsidRDefault="00B15EE7" w:rsidP="00B15EE7">
      <w:pPr>
        <w:rPr>
          <w:noProof/>
          <w:szCs w:val="24"/>
        </w:rPr>
      </w:pPr>
    </w:p>
    <w:p w14:paraId="05E81088" w14:textId="77777777" w:rsidR="00B15EE7" w:rsidRDefault="00B15EE7" w:rsidP="00B15EE7">
      <w:pPr>
        <w:rPr>
          <w:b/>
          <w:noProof/>
          <w:szCs w:val="24"/>
        </w:rPr>
      </w:pPr>
      <w:r>
        <w:rPr>
          <w:b/>
          <w:noProof/>
          <w:szCs w:val="24"/>
        </w:rPr>
        <w:t xml:space="preserve">ESC/ESCR </w:t>
      </w:r>
    </w:p>
    <w:p w14:paraId="32CEF31F" w14:textId="77777777" w:rsidR="00B15EE7" w:rsidRDefault="00B15EE7" w:rsidP="00B15EE7">
      <w:pPr>
        <w:rPr>
          <w:noProof/>
          <w:szCs w:val="24"/>
        </w:rPr>
      </w:pPr>
      <w:r>
        <w:rPr>
          <w:noProof/>
          <w:szCs w:val="24"/>
        </w:rPr>
        <w:t>This is shorthand for Economic, Social and Cultural Rights.</w:t>
      </w:r>
    </w:p>
    <w:p w14:paraId="4851AB34" w14:textId="77777777" w:rsidR="00B15EE7" w:rsidRDefault="00B15EE7" w:rsidP="00B15EE7">
      <w:pPr>
        <w:rPr>
          <w:noProof/>
          <w:szCs w:val="24"/>
        </w:rPr>
      </w:pPr>
    </w:p>
    <w:p w14:paraId="0021B38D" w14:textId="77777777" w:rsidR="00B15EE7" w:rsidRDefault="00B15EE7" w:rsidP="00B15EE7">
      <w:pPr>
        <w:rPr>
          <w:b/>
          <w:noProof/>
          <w:szCs w:val="24"/>
        </w:rPr>
      </w:pPr>
      <w:r>
        <w:rPr>
          <w:b/>
          <w:noProof/>
          <w:szCs w:val="24"/>
        </w:rPr>
        <w:t xml:space="preserve">General Comments </w:t>
      </w:r>
    </w:p>
    <w:p w14:paraId="27F1CA8B" w14:textId="77777777" w:rsidR="00B15EE7" w:rsidRDefault="00B15EE7" w:rsidP="00B15EE7">
      <w:pPr>
        <w:rPr>
          <w:noProof/>
          <w:szCs w:val="24"/>
        </w:rPr>
      </w:pPr>
      <w:r>
        <w:rPr>
          <w:noProof/>
          <w:szCs w:val="24"/>
        </w:rPr>
        <w:t>These are comments developed by the committees in charge of monitoring the different UN human rights treaties. They tell us how we should understand and interpret human rights.</w:t>
      </w:r>
    </w:p>
    <w:p w14:paraId="01F3F152" w14:textId="77777777" w:rsidR="00B15EE7" w:rsidRDefault="00B15EE7" w:rsidP="00B15EE7">
      <w:pPr>
        <w:tabs>
          <w:tab w:val="right" w:pos="9072"/>
        </w:tabs>
        <w:rPr>
          <w:noProof/>
          <w:szCs w:val="24"/>
        </w:rPr>
      </w:pPr>
    </w:p>
    <w:p w14:paraId="067D88D8" w14:textId="77777777" w:rsidR="00B15EE7" w:rsidRDefault="00B15EE7" w:rsidP="00B15EE7">
      <w:pPr>
        <w:tabs>
          <w:tab w:val="right" w:pos="9072"/>
        </w:tabs>
        <w:ind w:right="-22"/>
        <w:rPr>
          <w:b/>
          <w:noProof/>
          <w:szCs w:val="24"/>
        </w:rPr>
      </w:pPr>
      <w:r>
        <w:rPr>
          <w:b/>
          <w:noProof/>
          <w:szCs w:val="24"/>
        </w:rPr>
        <w:t xml:space="preserve">Human rights based indicators </w:t>
      </w:r>
    </w:p>
    <w:p w14:paraId="18F786D6" w14:textId="77777777" w:rsidR="00B15EE7" w:rsidRDefault="00B15EE7" w:rsidP="00B15EE7">
      <w:pPr>
        <w:tabs>
          <w:tab w:val="right" w:pos="9072"/>
        </w:tabs>
        <w:ind w:right="-22"/>
        <w:rPr>
          <w:szCs w:val="24"/>
        </w:rPr>
      </w:pPr>
      <w:r>
        <w:rPr>
          <w:noProof/>
          <w:szCs w:val="24"/>
        </w:rPr>
        <w:t>Internationally</w:t>
      </w:r>
      <w:r>
        <w:rPr>
          <w:szCs w:val="24"/>
        </w:rPr>
        <w:t xml:space="preserve">, human rights based indicators are tools for States to assess their own progress in implementing human rights and compliance with the international treaties. Where rights based outcomes are defined, best practice (developed by the Office of the High Commissioner for Human Rights (OHCHR) would then allow for three types of human rights indicators– structural indicators, process indicators and outcome indicators. Together they address the essential aspects of human rights implementation, namely: commitment, effort and result. </w:t>
      </w:r>
    </w:p>
    <w:p w14:paraId="6AFC8B55" w14:textId="77777777" w:rsidR="00B15EE7" w:rsidRDefault="00B15EE7" w:rsidP="00B15EE7">
      <w:pPr>
        <w:tabs>
          <w:tab w:val="right" w:pos="9072"/>
        </w:tabs>
        <w:ind w:right="-22"/>
        <w:rPr>
          <w:szCs w:val="24"/>
        </w:rPr>
      </w:pPr>
    </w:p>
    <w:p w14:paraId="757A3765" w14:textId="77777777" w:rsidR="00B15EE7" w:rsidRDefault="00B15EE7" w:rsidP="00B15EE7">
      <w:pPr>
        <w:pStyle w:val="ListParagraph"/>
        <w:numPr>
          <w:ilvl w:val="0"/>
          <w:numId w:val="38"/>
        </w:numPr>
        <w:ind w:right="95"/>
      </w:pPr>
      <w:r>
        <w:rPr>
          <w:b/>
        </w:rPr>
        <w:t>Structural indictors</w:t>
      </w:r>
      <w:r>
        <w:t xml:space="preserve"> measure a state’s </w:t>
      </w:r>
      <w:r>
        <w:rPr>
          <w:b/>
        </w:rPr>
        <w:t>commitment</w:t>
      </w:r>
      <w:r>
        <w:t xml:space="preserve"> or intention to abide by international human rights law.</w:t>
      </w:r>
    </w:p>
    <w:p w14:paraId="6CAC1B7E" w14:textId="77777777" w:rsidR="00B15EE7" w:rsidRDefault="00B15EE7" w:rsidP="00B15EE7">
      <w:pPr>
        <w:pStyle w:val="ListParagraph"/>
        <w:numPr>
          <w:ilvl w:val="0"/>
          <w:numId w:val="38"/>
        </w:numPr>
        <w:ind w:right="95"/>
      </w:pPr>
      <w:r>
        <w:rPr>
          <w:b/>
        </w:rPr>
        <w:t>Process indicators</w:t>
      </w:r>
      <w:r>
        <w:t xml:space="preserve"> measure the </w:t>
      </w:r>
      <w:r>
        <w:rPr>
          <w:b/>
        </w:rPr>
        <w:t>efforts</w:t>
      </w:r>
      <w:r>
        <w:t xml:space="preserve"> undertaken by the state to meet their human rights obligations.</w:t>
      </w:r>
    </w:p>
    <w:p w14:paraId="21A7B014" w14:textId="77777777" w:rsidR="00B15EE7" w:rsidRDefault="00B15EE7" w:rsidP="00B15EE7">
      <w:pPr>
        <w:pStyle w:val="ListParagraph"/>
        <w:numPr>
          <w:ilvl w:val="0"/>
          <w:numId w:val="38"/>
        </w:numPr>
        <w:ind w:right="95"/>
      </w:pPr>
      <w:r>
        <w:rPr>
          <w:b/>
        </w:rPr>
        <w:t>Outcome indicators</w:t>
      </w:r>
      <w:r>
        <w:t xml:space="preserve"> measure a state’s human rights </w:t>
      </w:r>
      <w:r>
        <w:rPr>
          <w:b/>
        </w:rPr>
        <w:t>performance</w:t>
      </w:r>
      <w:r>
        <w:t>, evaluating the results of its human rights policies.</w:t>
      </w:r>
    </w:p>
    <w:p w14:paraId="391ABA1F" w14:textId="77777777" w:rsidR="00B15EE7" w:rsidRDefault="00B15EE7" w:rsidP="00B15EE7">
      <w:pPr>
        <w:rPr>
          <w:b/>
          <w:noProof/>
          <w:szCs w:val="24"/>
        </w:rPr>
      </w:pPr>
    </w:p>
    <w:p w14:paraId="5162FC58" w14:textId="77777777" w:rsidR="00B15EE7" w:rsidRDefault="00B15EE7" w:rsidP="00B15EE7">
      <w:pPr>
        <w:rPr>
          <w:noProof/>
          <w:szCs w:val="24"/>
        </w:rPr>
      </w:pPr>
      <w:r>
        <w:rPr>
          <w:b/>
          <w:noProof/>
          <w:szCs w:val="24"/>
        </w:rPr>
        <w:t xml:space="preserve">ICESCR </w:t>
      </w:r>
    </w:p>
    <w:p w14:paraId="5D77A7F0" w14:textId="77777777" w:rsidR="00B15EE7" w:rsidRDefault="00B15EE7" w:rsidP="00B15EE7">
      <w:pPr>
        <w:rPr>
          <w:noProof/>
          <w:szCs w:val="24"/>
        </w:rPr>
      </w:pPr>
      <w:r>
        <w:rPr>
          <w:noProof/>
          <w:szCs w:val="24"/>
        </w:rPr>
        <w:t>This is shorthand for the International Covenant on Economic, Social and Cultural Rights. This is a UN treaty which sets out the economic, social and cultural rights we have.</w:t>
      </w:r>
    </w:p>
    <w:p w14:paraId="52729893" w14:textId="77777777" w:rsidR="00B15EE7" w:rsidRDefault="00B15EE7" w:rsidP="00B15EE7">
      <w:pPr>
        <w:rPr>
          <w:noProof/>
          <w:szCs w:val="24"/>
        </w:rPr>
      </w:pPr>
    </w:p>
    <w:p w14:paraId="115418F2" w14:textId="77777777" w:rsidR="00B15EE7" w:rsidRDefault="00B15EE7" w:rsidP="00B15EE7">
      <w:pPr>
        <w:rPr>
          <w:b/>
          <w:noProof/>
          <w:szCs w:val="24"/>
        </w:rPr>
      </w:pPr>
      <w:r>
        <w:rPr>
          <w:b/>
          <w:noProof/>
          <w:szCs w:val="24"/>
        </w:rPr>
        <w:t xml:space="preserve">ICCPR </w:t>
      </w:r>
    </w:p>
    <w:p w14:paraId="624DB1B6" w14:textId="77777777" w:rsidR="00B15EE7" w:rsidRDefault="00B15EE7" w:rsidP="00B15EE7">
      <w:pPr>
        <w:rPr>
          <w:b/>
          <w:noProof/>
          <w:szCs w:val="24"/>
        </w:rPr>
      </w:pPr>
      <w:r>
        <w:rPr>
          <w:noProof/>
          <w:szCs w:val="24"/>
        </w:rPr>
        <w:t>This is shorthand for the International Covenant on Civil and Political Rights. This is a UN treaty which sets out the civil and political rights we have.</w:t>
      </w:r>
    </w:p>
    <w:p w14:paraId="59A77CFD" w14:textId="77777777" w:rsidR="00B15EE7" w:rsidRDefault="00B15EE7" w:rsidP="00B15EE7">
      <w:pPr>
        <w:rPr>
          <w:noProof/>
          <w:szCs w:val="24"/>
        </w:rPr>
      </w:pPr>
    </w:p>
    <w:p w14:paraId="0972E901" w14:textId="77777777" w:rsidR="00B15EE7" w:rsidRDefault="00B15EE7" w:rsidP="00B15EE7">
      <w:pPr>
        <w:rPr>
          <w:b/>
          <w:noProof/>
          <w:szCs w:val="24"/>
        </w:rPr>
      </w:pPr>
      <w:r>
        <w:rPr>
          <w:b/>
          <w:noProof/>
          <w:szCs w:val="24"/>
        </w:rPr>
        <w:t xml:space="preserve">Inalienability </w:t>
      </w:r>
    </w:p>
    <w:p w14:paraId="18617ED7" w14:textId="77777777" w:rsidR="00B15EE7" w:rsidRDefault="00B15EE7" w:rsidP="00B15EE7">
      <w:pPr>
        <w:rPr>
          <w:noProof/>
          <w:szCs w:val="24"/>
        </w:rPr>
      </w:pPr>
      <w:r>
        <w:rPr>
          <w:noProof/>
          <w:szCs w:val="24"/>
        </w:rPr>
        <w:t>The idea that human rights are for everyone, everywhere.</w:t>
      </w:r>
    </w:p>
    <w:p w14:paraId="6F4BCFC6" w14:textId="77777777" w:rsidR="00B15EE7" w:rsidRDefault="00B15EE7" w:rsidP="00B15EE7">
      <w:pPr>
        <w:rPr>
          <w:noProof/>
          <w:szCs w:val="24"/>
        </w:rPr>
      </w:pPr>
    </w:p>
    <w:p w14:paraId="4A6EDEAF" w14:textId="77777777" w:rsidR="00B15EE7" w:rsidRDefault="00B15EE7" w:rsidP="00B15EE7">
      <w:pPr>
        <w:rPr>
          <w:b/>
          <w:noProof/>
          <w:szCs w:val="24"/>
        </w:rPr>
      </w:pPr>
      <w:r>
        <w:rPr>
          <w:b/>
          <w:noProof/>
          <w:szCs w:val="24"/>
        </w:rPr>
        <w:t xml:space="preserve">Incorporation </w:t>
      </w:r>
    </w:p>
    <w:p w14:paraId="1A61ADE0" w14:textId="77777777" w:rsidR="00B15EE7" w:rsidRDefault="00B15EE7" w:rsidP="00B15EE7">
      <w:pPr>
        <w:rPr>
          <w:noProof/>
          <w:szCs w:val="24"/>
        </w:rPr>
      </w:pPr>
      <w:r>
        <w:rPr>
          <w:noProof/>
          <w:szCs w:val="24"/>
        </w:rPr>
        <w:t>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14:paraId="30583D19" w14:textId="77777777" w:rsidR="00B15EE7" w:rsidRDefault="00B15EE7" w:rsidP="00B15EE7">
      <w:pPr>
        <w:rPr>
          <w:noProof/>
          <w:szCs w:val="24"/>
        </w:rPr>
      </w:pPr>
    </w:p>
    <w:p w14:paraId="442CAFF0" w14:textId="77777777" w:rsidR="00B15EE7" w:rsidRDefault="00B15EE7" w:rsidP="00B15EE7">
      <w:pPr>
        <w:rPr>
          <w:b/>
          <w:noProof/>
          <w:szCs w:val="24"/>
        </w:rPr>
      </w:pPr>
      <w:r>
        <w:rPr>
          <w:b/>
          <w:noProof/>
          <w:szCs w:val="24"/>
        </w:rPr>
        <w:t xml:space="preserve">Indivisibility </w:t>
      </w:r>
    </w:p>
    <w:p w14:paraId="01666B73" w14:textId="77777777" w:rsidR="00B15EE7" w:rsidRDefault="00B15EE7" w:rsidP="00B15EE7">
      <w:pPr>
        <w:rPr>
          <w:noProof/>
          <w:szCs w:val="24"/>
        </w:rPr>
      </w:pPr>
      <w:r>
        <w:rPr>
          <w:noProof/>
          <w:szCs w:val="24"/>
        </w:rPr>
        <w:t>The idea that all human rights are equally important. Economic, social and cultural rights are as important to human dignity as civil and political rights.</w:t>
      </w:r>
    </w:p>
    <w:p w14:paraId="5134C569" w14:textId="77777777" w:rsidR="00B15EE7" w:rsidRDefault="00B15EE7" w:rsidP="00B15EE7">
      <w:pPr>
        <w:rPr>
          <w:noProof/>
          <w:szCs w:val="24"/>
        </w:rPr>
      </w:pPr>
    </w:p>
    <w:p w14:paraId="7086348B" w14:textId="77777777" w:rsidR="00B15EE7" w:rsidRDefault="00B15EE7" w:rsidP="00B15EE7">
      <w:pPr>
        <w:rPr>
          <w:b/>
          <w:noProof/>
          <w:szCs w:val="24"/>
        </w:rPr>
      </w:pPr>
      <w:r>
        <w:rPr>
          <w:b/>
          <w:noProof/>
          <w:szCs w:val="24"/>
        </w:rPr>
        <w:t xml:space="preserve">Interdependence/Inter-relatedness </w:t>
      </w:r>
    </w:p>
    <w:p w14:paraId="679AB746" w14:textId="77777777" w:rsidR="00B15EE7" w:rsidRDefault="00B15EE7" w:rsidP="00B15EE7">
      <w:pPr>
        <w:rPr>
          <w:noProof/>
          <w:szCs w:val="24"/>
        </w:rPr>
      </w:pPr>
      <w:r>
        <w:rPr>
          <w:noProof/>
          <w:szCs w:val="24"/>
        </w:rPr>
        <w:t xml:space="preserve">The idea that human rights are connected, so having one can ensure that you have another. For example, adequate housing can support good physical and mental health. </w:t>
      </w:r>
    </w:p>
    <w:p w14:paraId="3575DF28" w14:textId="77777777" w:rsidR="00B15EE7" w:rsidRDefault="00B15EE7" w:rsidP="00B15EE7">
      <w:pPr>
        <w:rPr>
          <w:noProof/>
          <w:szCs w:val="24"/>
        </w:rPr>
      </w:pPr>
    </w:p>
    <w:p w14:paraId="05FEDC80" w14:textId="77777777" w:rsidR="00B15EE7" w:rsidRDefault="00B15EE7" w:rsidP="00B15EE7">
      <w:pPr>
        <w:rPr>
          <w:b/>
          <w:noProof/>
          <w:szCs w:val="24"/>
        </w:rPr>
      </w:pPr>
      <w:r>
        <w:rPr>
          <w:b/>
          <w:noProof/>
          <w:szCs w:val="24"/>
        </w:rPr>
        <w:t xml:space="preserve">Jurisprudence </w:t>
      </w:r>
    </w:p>
    <w:p w14:paraId="1D5DBB3F" w14:textId="77777777" w:rsidR="00B15EE7" w:rsidRDefault="00B15EE7" w:rsidP="00B15EE7">
      <w:pPr>
        <w:rPr>
          <w:noProof/>
          <w:szCs w:val="24"/>
        </w:rPr>
      </w:pPr>
      <w:r>
        <w:rPr>
          <w:noProof/>
          <w:szCs w:val="24"/>
        </w:rPr>
        <w:t>The case law which has developed as a result of judges or judicial bodies applying legal principles to real life situations.</w:t>
      </w:r>
    </w:p>
    <w:p w14:paraId="2FE521D3" w14:textId="77777777" w:rsidR="00B15EE7" w:rsidRDefault="00B15EE7" w:rsidP="00B15EE7">
      <w:pPr>
        <w:rPr>
          <w:noProof/>
          <w:szCs w:val="24"/>
        </w:rPr>
      </w:pPr>
    </w:p>
    <w:p w14:paraId="044F6F80" w14:textId="77777777" w:rsidR="00B15EE7" w:rsidRDefault="00B15EE7" w:rsidP="00B15EE7">
      <w:pPr>
        <w:rPr>
          <w:b/>
          <w:noProof/>
          <w:szCs w:val="24"/>
        </w:rPr>
      </w:pPr>
      <w:r>
        <w:rPr>
          <w:b/>
          <w:noProof/>
          <w:szCs w:val="24"/>
        </w:rPr>
        <w:t xml:space="preserve">Justiciability </w:t>
      </w:r>
    </w:p>
    <w:p w14:paraId="76753ECA" w14:textId="77777777" w:rsidR="00B15EE7" w:rsidRDefault="00B15EE7" w:rsidP="00B15EE7">
      <w:pPr>
        <w:rPr>
          <w:noProof/>
          <w:szCs w:val="24"/>
        </w:rPr>
      </w:pPr>
      <w:r>
        <w:rPr>
          <w:noProof/>
          <w:szCs w:val="24"/>
        </w:rPr>
        <w:t xml:space="preserve">The idea that the extent to which economic, social and cultural rights are realised can be decided by a court or other judicial body. </w:t>
      </w:r>
    </w:p>
    <w:p w14:paraId="0AF6BB8E" w14:textId="77777777" w:rsidR="00B15EE7" w:rsidRDefault="00B15EE7" w:rsidP="00B15EE7">
      <w:pPr>
        <w:rPr>
          <w:noProof/>
          <w:szCs w:val="24"/>
        </w:rPr>
      </w:pPr>
    </w:p>
    <w:p w14:paraId="3685E6EA" w14:textId="77777777" w:rsidR="00B15EE7" w:rsidRDefault="00B15EE7" w:rsidP="00B15EE7">
      <w:pPr>
        <w:rPr>
          <w:b/>
          <w:noProof/>
          <w:szCs w:val="24"/>
        </w:rPr>
      </w:pPr>
      <w:r>
        <w:rPr>
          <w:b/>
          <w:noProof/>
          <w:szCs w:val="24"/>
        </w:rPr>
        <w:t xml:space="preserve">Maximum of available resources </w:t>
      </w:r>
    </w:p>
    <w:p w14:paraId="49F87EEA" w14:textId="77777777" w:rsidR="00B15EE7" w:rsidRDefault="00B15EE7" w:rsidP="00B15EE7">
      <w:pPr>
        <w:rPr>
          <w:noProof/>
          <w:szCs w:val="24"/>
        </w:rPr>
      </w:pPr>
      <w:r>
        <w:rPr>
          <w:noProof/>
          <w:szCs w:val="24"/>
        </w:rPr>
        <w:t>The idea that a country spends as much of its budget as it can on making rights real. This includes ensuring:</w:t>
      </w:r>
    </w:p>
    <w:p w14:paraId="5D29C407" w14:textId="77777777" w:rsidR="00B15EE7" w:rsidRDefault="00B15EE7" w:rsidP="00B15EE7">
      <w:pPr>
        <w:pStyle w:val="ListParagraph"/>
        <w:numPr>
          <w:ilvl w:val="0"/>
          <w:numId w:val="39"/>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26522566" w14:textId="77777777" w:rsidR="00B15EE7" w:rsidRDefault="00B15EE7" w:rsidP="00B15EE7">
      <w:pPr>
        <w:pStyle w:val="ListParagraph"/>
        <w:numPr>
          <w:ilvl w:val="0"/>
          <w:numId w:val="3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38718043" w14:textId="77777777" w:rsidR="00B15EE7" w:rsidRDefault="00B15EE7" w:rsidP="00B15EE7">
      <w:pPr>
        <w:pStyle w:val="ListParagraph"/>
        <w:numPr>
          <w:ilvl w:val="0"/>
          <w:numId w:val="3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Resources are not only financial, but also human, natural, technological, etc.</w:t>
      </w:r>
    </w:p>
    <w:p w14:paraId="75526BBE" w14:textId="77777777" w:rsidR="00B15EE7" w:rsidRDefault="00B15EE7" w:rsidP="00B15EE7">
      <w:pPr>
        <w:rPr>
          <w:noProof/>
          <w:szCs w:val="24"/>
        </w:rPr>
      </w:pPr>
    </w:p>
    <w:p w14:paraId="75FC5D51" w14:textId="77777777" w:rsidR="00B15EE7" w:rsidRDefault="00B15EE7" w:rsidP="00B15EE7">
      <w:pPr>
        <w:rPr>
          <w:b/>
          <w:noProof/>
          <w:szCs w:val="24"/>
        </w:rPr>
      </w:pPr>
      <w:r>
        <w:rPr>
          <w:b/>
          <w:noProof/>
          <w:szCs w:val="24"/>
        </w:rPr>
        <w:t xml:space="preserve">Minimum Core </w:t>
      </w:r>
    </w:p>
    <w:p w14:paraId="6D94F205" w14:textId="77777777" w:rsidR="00B15EE7" w:rsidRDefault="00B15EE7" w:rsidP="00B15EE7">
      <w:pPr>
        <w:rPr>
          <w:noProof/>
          <w:szCs w:val="24"/>
        </w:rPr>
      </w:pPr>
      <w:r>
        <w:rPr>
          <w:szCs w:val="24"/>
        </w:rPr>
        <w:lastRenderedPageBreak/>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0615A4ED" w14:textId="77777777" w:rsidR="00B15EE7" w:rsidRDefault="00B15EE7" w:rsidP="00B15EE7">
      <w:pPr>
        <w:rPr>
          <w:noProof/>
          <w:szCs w:val="24"/>
        </w:rPr>
      </w:pPr>
    </w:p>
    <w:p w14:paraId="0764DC5C" w14:textId="77777777" w:rsidR="00B15EE7" w:rsidRDefault="00B15EE7" w:rsidP="00B15EE7">
      <w:pPr>
        <w:rPr>
          <w:b/>
          <w:szCs w:val="24"/>
        </w:rPr>
      </w:pPr>
      <w:r>
        <w:rPr>
          <w:b/>
          <w:szCs w:val="24"/>
        </w:rPr>
        <w:t xml:space="preserve">Non-discrimination </w:t>
      </w:r>
    </w:p>
    <w:p w14:paraId="43667B1B" w14:textId="4D1428F4" w:rsidR="00B15EE7" w:rsidRDefault="00B15EE7" w:rsidP="00B15EE7">
      <w:pPr>
        <w:rPr>
          <w:szCs w:val="24"/>
        </w:rPr>
      </w:pPr>
      <w:r>
        <w:rPr>
          <w:szCs w:val="24"/>
        </w:rPr>
        <w:t xml:space="preserve">The idea that you cannot treat someone differently </w:t>
      </w:r>
      <w:r w:rsidR="007F3483">
        <w:rPr>
          <w:szCs w:val="24"/>
          <w:lang w:val="en-US"/>
        </w:rPr>
        <w:t>based on a “prohibited ground”</w:t>
      </w:r>
      <w:r>
        <w:rPr>
          <w:szCs w:val="24"/>
          <w:lang w:val="en-US"/>
        </w:rPr>
        <w:t xml:space="preserve">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4D8D91CD" w14:textId="77777777"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4B1F3AE4" w14:textId="51AC037E"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sidR="007F3483">
        <w:rPr>
          <w:b/>
          <w:bCs/>
          <w:szCs w:val="24"/>
          <w:lang w:val="en-US"/>
        </w:rPr>
        <w:t>“without delay”</w:t>
      </w:r>
      <w:r>
        <w:rPr>
          <w:b/>
          <w:bCs/>
          <w:szCs w:val="24"/>
          <w:lang w:val="en-US"/>
        </w:rPr>
        <w:t xml:space="preserve"> </w:t>
      </w:r>
      <w:r>
        <w:rPr>
          <w:szCs w:val="24"/>
          <w:lang w:val="en-US"/>
        </w:rPr>
        <w:t xml:space="preserve">any discriminatory laws, regulations and practices.  </w:t>
      </w:r>
    </w:p>
    <w:p w14:paraId="0823195E" w14:textId="0CF3BCE2"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as a result of the unequal enjoyment of rights, should be ended </w:t>
      </w:r>
      <w:r w:rsidR="007F3483">
        <w:rPr>
          <w:b/>
          <w:bCs/>
          <w:szCs w:val="24"/>
          <w:lang w:val="en-US"/>
        </w:rPr>
        <w:t>“</w:t>
      </w:r>
      <w:r>
        <w:rPr>
          <w:b/>
          <w:bCs/>
          <w:szCs w:val="24"/>
          <w:lang w:val="en-US"/>
        </w:rPr>
        <w:t>as speed</w:t>
      </w:r>
      <w:r w:rsidR="007F3483">
        <w:rPr>
          <w:b/>
          <w:bCs/>
          <w:szCs w:val="24"/>
          <w:lang w:val="en-US"/>
        </w:rPr>
        <w:t>ily as possible”</w:t>
      </w:r>
      <w:r>
        <w:rPr>
          <w:szCs w:val="24"/>
          <w:lang w:val="en-US"/>
        </w:rPr>
        <w:t xml:space="preserve">. </w:t>
      </w:r>
    </w:p>
    <w:p w14:paraId="4590EB23" w14:textId="77777777"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63997C33" w14:textId="77777777" w:rsidR="00B15EE7" w:rsidRDefault="00B15EE7" w:rsidP="00B15EE7">
      <w:pPr>
        <w:rPr>
          <w:noProof/>
          <w:szCs w:val="24"/>
        </w:rPr>
      </w:pPr>
    </w:p>
    <w:p w14:paraId="123E8C3E" w14:textId="77777777" w:rsidR="00B15EE7" w:rsidRDefault="00B15EE7" w:rsidP="00B15EE7">
      <w:pPr>
        <w:rPr>
          <w:b/>
          <w:noProof/>
          <w:szCs w:val="24"/>
        </w:rPr>
      </w:pPr>
      <w:r>
        <w:rPr>
          <w:b/>
          <w:noProof/>
          <w:szCs w:val="24"/>
        </w:rPr>
        <w:t xml:space="preserve">Non-retrogression </w:t>
      </w:r>
    </w:p>
    <w:p w14:paraId="0496E697" w14:textId="77777777" w:rsidR="00B15EE7" w:rsidRDefault="00B15EE7" w:rsidP="00B15EE7">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2C18EDF2" w14:textId="77777777" w:rsidR="00B15EE7" w:rsidRDefault="00B15EE7" w:rsidP="00B15EE7">
      <w:pPr>
        <w:pStyle w:val="ListParagraph"/>
        <w:numPr>
          <w:ilvl w:val="0"/>
          <w:numId w:val="41"/>
        </w:numPr>
        <w:spacing w:line="240" w:lineRule="auto"/>
        <w:rPr>
          <w:szCs w:val="24"/>
        </w:rPr>
      </w:pPr>
      <w:r>
        <w:rPr>
          <w:szCs w:val="24"/>
          <w:lang w:val="en-US"/>
        </w:rPr>
        <w:t>Temporary</w:t>
      </w:r>
    </w:p>
    <w:p w14:paraId="536D3481" w14:textId="77777777" w:rsidR="00B15EE7" w:rsidRDefault="00B15EE7" w:rsidP="00B15EE7">
      <w:pPr>
        <w:pStyle w:val="ListParagraph"/>
        <w:numPr>
          <w:ilvl w:val="0"/>
          <w:numId w:val="41"/>
        </w:numPr>
        <w:spacing w:line="240" w:lineRule="auto"/>
        <w:rPr>
          <w:szCs w:val="24"/>
        </w:rPr>
      </w:pPr>
      <w:r>
        <w:rPr>
          <w:szCs w:val="24"/>
          <w:lang w:val="en-US"/>
        </w:rPr>
        <w:t>Necessary and proportionate (other options more detrimental)</w:t>
      </w:r>
    </w:p>
    <w:p w14:paraId="1F841FAB" w14:textId="77777777" w:rsidR="00B15EE7" w:rsidRDefault="00B15EE7" w:rsidP="00B15EE7">
      <w:pPr>
        <w:pStyle w:val="ListParagraph"/>
        <w:numPr>
          <w:ilvl w:val="0"/>
          <w:numId w:val="41"/>
        </w:numPr>
        <w:spacing w:line="240" w:lineRule="auto"/>
        <w:rPr>
          <w:szCs w:val="24"/>
        </w:rPr>
      </w:pPr>
      <w:r>
        <w:rPr>
          <w:szCs w:val="24"/>
          <w:lang w:val="en-US"/>
        </w:rPr>
        <w:t>Not discriminatory and mitigate inequalities</w:t>
      </w:r>
    </w:p>
    <w:p w14:paraId="2ABF9EB1" w14:textId="77777777" w:rsidR="00B15EE7" w:rsidRDefault="00B15EE7" w:rsidP="00B15EE7">
      <w:pPr>
        <w:pStyle w:val="ListParagraph"/>
        <w:numPr>
          <w:ilvl w:val="0"/>
          <w:numId w:val="41"/>
        </w:numPr>
        <w:spacing w:line="240" w:lineRule="auto"/>
        <w:rPr>
          <w:noProof/>
          <w:szCs w:val="24"/>
        </w:rPr>
      </w:pPr>
      <w:r>
        <w:rPr>
          <w:szCs w:val="24"/>
          <w:lang w:val="en-US"/>
        </w:rPr>
        <w:t>Ensure the protection of minimum core content of rights</w:t>
      </w:r>
    </w:p>
    <w:p w14:paraId="1437AF4A" w14:textId="77777777" w:rsidR="00B15EE7" w:rsidRDefault="00B15EE7" w:rsidP="00B15EE7">
      <w:pPr>
        <w:pStyle w:val="ListParagraph"/>
        <w:numPr>
          <w:ilvl w:val="0"/>
          <w:numId w:val="41"/>
        </w:numPr>
        <w:spacing w:line="240" w:lineRule="auto"/>
        <w:rPr>
          <w:noProof/>
          <w:szCs w:val="24"/>
        </w:rPr>
      </w:pPr>
      <w:r>
        <w:rPr>
          <w:szCs w:val="24"/>
          <w:lang w:val="en-US"/>
        </w:rPr>
        <w:t>Considers all other options, including financial alternatives</w:t>
      </w:r>
    </w:p>
    <w:p w14:paraId="374C6C32" w14:textId="77777777" w:rsidR="00B15EE7" w:rsidRDefault="00B15EE7" w:rsidP="00B15EE7">
      <w:pPr>
        <w:rPr>
          <w:noProof/>
          <w:szCs w:val="24"/>
        </w:rPr>
      </w:pPr>
    </w:p>
    <w:p w14:paraId="09DF8A7E" w14:textId="77777777" w:rsidR="00B15EE7" w:rsidRDefault="00B15EE7" w:rsidP="00B15EE7">
      <w:pPr>
        <w:rPr>
          <w:b/>
          <w:noProof/>
          <w:szCs w:val="24"/>
        </w:rPr>
      </w:pPr>
      <w:r>
        <w:rPr>
          <w:b/>
          <w:noProof/>
          <w:szCs w:val="24"/>
        </w:rPr>
        <w:t xml:space="preserve">Obligation of Conduct </w:t>
      </w:r>
    </w:p>
    <w:p w14:paraId="5FD0AC75" w14:textId="77777777" w:rsidR="00B15EE7" w:rsidRDefault="00B15EE7" w:rsidP="00B15EE7">
      <w:pPr>
        <w:rPr>
          <w:szCs w:val="24"/>
        </w:rPr>
      </w:pPr>
      <w:r>
        <w:rPr>
          <w:noProof/>
          <w:szCs w:val="24"/>
        </w:rPr>
        <w:t>T</w:t>
      </w:r>
      <w:r>
        <w:rPr>
          <w:szCs w:val="24"/>
        </w:rPr>
        <w:t>he idea that governments have to take actions which they think will help realise rights. E.g. Adopting and implementing a plan of action to reduce unemployment.</w:t>
      </w:r>
    </w:p>
    <w:p w14:paraId="6374F68B" w14:textId="77777777" w:rsidR="00B15EE7" w:rsidRDefault="00B15EE7" w:rsidP="00B15EE7">
      <w:pPr>
        <w:rPr>
          <w:b/>
          <w:noProof/>
          <w:szCs w:val="24"/>
        </w:rPr>
      </w:pPr>
    </w:p>
    <w:p w14:paraId="19231DDF" w14:textId="77777777" w:rsidR="00B15EE7" w:rsidRDefault="00B15EE7" w:rsidP="00B15EE7">
      <w:pPr>
        <w:rPr>
          <w:b/>
          <w:noProof/>
          <w:szCs w:val="24"/>
        </w:rPr>
      </w:pPr>
      <w:r>
        <w:rPr>
          <w:b/>
          <w:noProof/>
          <w:szCs w:val="24"/>
        </w:rPr>
        <w:t xml:space="preserve">Obligation of Result </w:t>
      </w:r>
    </w:p>
    <w:p w14:paraId="733DB2A6" w14:textId="77777777" w:rsidR="00B15EE7" w:rsidRDefault="00B15EE7" w:rsidP="00B15EE7">
      <w:pPr>
        <w:rPr>
          <w:szCs w:val="24"/>
        </w:rPr>
      </w:pPr>
      <w:r>
        <w:rPr>
          <w:noProof/>
          <w:szCs w:val="24"/>
        </w:rPr>
        <w:lastRenderedPageBreak/>
        <w:t xml:space="preserve">The idea that governments have to achieve specific targets, based upon detailed standards. </w:t>
      </w:r>
      <w:r>
        <w:rPr>
          <w:szCs w:val="24"/>
        </w:rPr>
        <w:t>E.g. Reducing unemployment to agreed levels.</w:t>
      </w:r>
    </w:p>
    <w:p w14:paraId="20FB84D1" w14:textId="77777777" w:rsidR="00B15EE7" w:rsidRDefault="00B15EE7" w:rsidP="00B15EE7">
      <w:pPr>
        <w:rPr>
          <w:szCs w:val="24"/>
        </w:rPr>
      </w:pPr>
    </w:p>
    <w:p w14:paraId="6C22F8CD" w14:textId="77777777" w:rsidR="00B15EE7" w:rsidRDefault="00B15EE7" w:rsidP="00B15EE7">
      <w:pPr>
        <w:rPr>
          <w:szCs w:val="24"/>
        </w:rPr>
      </w:pPr>
      <w:r>
        <w:rPr>
          <w:bCs/>
          <w:szCs w:val="24"/>
        </w:rPr>
        <w:t xml:space="preserve">In relation to the obligation to fulfil, </w:t>
      </w:r>
      <w:r>
        <w:rPr>
          <w:b/>
          <w:bCs/>
          <w:iCs/>
          <w:szCs w:val="24"/>
        </w:rPr>
        <w:t>results</w:t>
      </w:r>
      <w:r>
        <w:rPr>
          <w:bCs/>
          <w:szCs w:val="24"/>
        </w:rPr>
        <w:t xml:space="preserve"> can </w:t>
      </w:r>
      <w:r>
        <w:rPr>
          <w:bCs/>
          <w:iCs/>
          <w:szCs w:val="24"/>
        </w:rPr>
        <w:t xml:space="preserve">generally </w:t>
      </w:r>
      <w:r>
        <w:rPr>
          <w:bCs/>
          <w:szCs w:val="24"/>
        </w:rPr>
        <w:t xml:space="preserve">be achieved </w:t>
      </w:r>
      <w:r>
        <w:rPr>
          <w:b/>
          <w:bCs/>
          <w:iCs/>
          <w:szCs w:val="24"/>
        </w:rPr>
        <w:t>progressively</w:t>
      </w:r>
      <w:r>
        <w:rPr>
          <w:bCs/>
          <w:szCs w:val="24"/>
        </w:rPr>
        <w:t xml:space="preserve">, but </w:t>
      </w:r>
      <w:r>
        <w:rPr>
          <w:b/>
          <w:bCs/>
          <w:iCs/>
          <w:szCs w:val="24"/>
        </w:rPr>
        <w:t>conduct</w:t>
      </w:r>
      <w:r>
        <w:rPr>
          <w:bCs/>
          <w:szCs w:val="24"/>
        </w:rPr>
        <w:t xml:space="preserve"> is an </w:t>
      </w:r>
      <w:r>
        <w:rPr>
          <w:b/>
          <w:bCs/>
          <w:iCs/>
          <w:szCs w:val="24"/>
        </w:rPr>
        <w:t>immediate</w:t>
      </w:r>
      <w:r>
        <w:rPr>
          <w:bCs/>
          <w:iCs/>
          <w:szCs w:val="24"/>
        </w:rPr>
        <w:t xml:space="preserve"> </w:t>
      </w:r>
      <w:r>
        <w:rPr>
          <w:bCs/>
          <w:szCs w:val="24"/>
        </w:rPr>
        <w:t>duty.</w:t>
      </w:r>
    </w:p>
    <w:p w14:paraId="14AFB721" w14:textId="77777777" w:rsidR="00B15EE7" w:rsidRDefault="00B15EE7" w:rsidP="00B15EE7">
      <w:pPr>
        <w:rPr>
          <w:noProof/>
          <w:szCs w:val="24"/>
        </w:rPr>
      </w:pPr>
    </w:p>
    <w:p w14:paraId="34111AC5" w14:textId="77777777" w:rsidR="00B15EE7" w:rsidRDefault="00B15EE7" w:rsidP="00B15EE7">
      <w:pPr>
        <w:rPr>
          <w:b/>
          <w:noProof/>
          <w:szCs w:val="24"/>
        </w:rPr>
      </w:pPr>
      <w:r>
        <w:rPr>
          <w:b/>
          <w:noProof/>
          <w:szCs w:val="24"/>
        </w:rPr>
        <w:t xml:space="preserve">Obligation to take steps </w:t>
      </w:r>
    </w:p>
    <w:p w14:paraId="0F3CD0BC" w14:textId="77777777" w:rsidR="00B15EE7" w:rsidRDefault="00B15EE7" w:rsidP="00B15EE7">
      <w:pPr>
        <w:rPr>
          <w:szCs w:val="24"/>
        </w:rPr>
      </w:pPr>
      <w:r>
        <w:rPr>
          <w:noProof/>
          <w:szCs w:val="24"/>
        </w:rPr>
        <w:t xml:space="preserve">Governments have duties to take action to ensure they are complying with their duties towards human rights. </w:t>
      </w:r>
      <w:r>
        <w:rPr>
          <w:szCs w:val="24"/>
        </w:rPr>
        <w:t xml:space="preserve">Steps taken can be: </w:t>
      </w:r>
    </w:p>
    <w:p w14:paraId="2B20759E" w14:textId="77777777" w:rsidR="00B15EE7" w:rsidRDefault="00B15EE7" w:rsidP="00B15EE7">
      <w:pPr>
        <w:pStyle w:val="ListParagraph"/>
        <w:numPr>
          <w:ilvl w:val="0"/>
          <w:numId w:val="42"/>
        </w:numPr>
        <w:spacing w:line="240" w:lineRule="auto"/>
        <w:rPr>
          <w:szCs w:val="24"/>
        </w:rPr>
      </w:pPr>
      <w:r>
        <w:rPr>
          <w:szCs w:val="24"/>
        </w:rPr>
        <w:t xml:space="preserve">legislative, </w:t>
      </w:r>
    </w:p>
    <w:p w14:paraId="174D0684" w14:textId="77777777" w:rsidR="00B15EE7" w:rsidRDefault="00B15EE7" w:rsidP="00B15EE7">
      <w:pPr>
        <w:pStyle w:val="ListParagraph"/>
        <w:numPr>
          <w:ilvl w:val="0"/>
          <w:numId w:val="42"/>
        </w:numPr>
        <w:spacing w:line="240" w:lineRule="auto"/>
        <w:rPr>
          <w:szCs w:val="24"/>
        </w:rPr>
      </w:pPr>
      <w:r>
        <w:rPr>
          <w:szCs w:val="24"/>
        </w:rPr>
        <w:t xml:space="preserve">judicial, </w:t>
      </w:r>
    </w:p>
    <w:p w14:paraId="00FFC0D0" w14:textId="77777777" w:rsidR="00B15EE7" w:rsidRDefault="00B15EE7" w:rsidP="00B15EE7">
      <w:pPr>
        <w:pStyle w:val="ListParagraph"/>
        <w:numPr>
          <w:ilvl w:val="0"/>
          <w:numId w:val="42"/>
        </w:numPr>
        <w:spacing w:line="240" w:lineRule="auto"/>
        <w:rPr>
          <w:szCs w:val="24"/>
        </w:rPr>
      </w:pPr>
      <w:r>
        <w:rPr>
          <w:szCs w:val="24"/>
        </w:rPr>
        <w:t xml:space="preserve">administrative, </w:t>
      </w:r>
    </w:p>
    <w:p w14:paraId="6E948A48" w14:textId="77777777" w:rsidR="00B15EE7" w:rsidRDefault="00B15EE7" w:rsidP="00B15EE7">
      <w:pPr>
        <w:pStyle w:val="ListParagraph"/>
        <w:numPr>
          <w:ilvl w:val="0"/>
          <w:numId w:val="42"/>
        </w:numPr>
        <w:spacing w:line="240" w:lineRule="auto"/>
        <w:rPr>
          <w:szCs w:val="24"/>
        </w:rPr>
      </w:pPr>
      <w:r>
        <w:rPr>
          <w:szCs w:val="24"/>
        </w:rPr>
        <w:t>financial,</w:t>
      </w:r>
    </w:p>
    <w:p w14:paraId="5389D821" w14:textId="77777777" w:rsidR="00B15EE7" w:rsidRDefault="00B15EE7" w:rsidP="00B15EE7">
      <w:pPr>
        <w:pStyle w:val="ListParagraph"/>
        <w:numPr>
          <w:ilvl w:val="0"/>
          <w:numId w:val="42"/>
        </w:numPr>
        <w:spacing w:line="240" w:lineRule="auto"/>
        <w:rPr>
          <w:szCs w:val="24"/>
        </w:rPr>
      </w:pPr>
      <w:r>
        <w:rPr>
          <w:szCs w:val="24"/>
        </w:rPr>
        <w:t xml:space="preserve">educational, and </w:t>
      </w:r>
    </w:p>
    <w:p w14:paraId="6A3545A0" w14:textId="77777777" w:rsidR="00B15EE7" w:rsidRDefault="00B15EE7" w:rsidP="00B15EE7">
      <w:pPr>
        <w:pStyle w:val="ListParagraph"/>
        <w:numPr>
          <w:ilvl w:val="0"/>
          <w:numId w:val="42"/>
        </w:numPr>
        <w:spacing w:line="240" w:lineRule="auto"/>
        <w:rPr>
          <w:szCs w:val="24"/>
        </w:rPr>
      </w:pPr>
      <w:r>
        <w:rPr>
          <w:szCs w:val="24"/>
        </w:rPr>
        <w:t xml:space="preserve">social </w:t>
      </w:r>
    </w:p>
    <w:p w14:paraId="18BCEA96" w14:textId="77777777" w:rsidR="00B15EE7" w:rsidRDefault="00B15EE7" w:rsidP="00B15EE7">
      <w:pPr>
        <w:rPr>
          <w:b/>
          <w:noProof/>
          <w:szCs w:val="24"/>
        </w:rPr>
      </w:pPr>
    </w:p>
    <w:p w14:paraId="22803FB4" w14:textId="77777777" w:rsidR="00B15EE7" w:rsidRDefault="00B15EE7" w:rsidP="00B15EE7">
      <w:pPr>
        <w:rPr>
          <w:b/>
          <w:szCs w:val="24"/>
        </w:rPr>
      </w:pPr>
      <w:r>
        <w:rPr>
          <w:b/>
          <w:szCs w:val="24"/>
        </w:rPr>
        <w:t>Process principles</w:t>
      </w:r>
    </w:p>
    <w:p w14:paraId="2D18B39C" w14:textId="77777777" w:rsidR="00B15EE7" w:rsidRDefault="00B15EE7" w:rsidP="00B15EE7">
      <w:pPr>
        <w:pStyle w:val="ListParagraph"/>
        <w:numPr>
          <w:ilvl w:val="0"/>
          <w:numId w:val="43"/>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27AF2BA2" w14:textId="6C4C5C04" w:rsidR="00B15EE7" w:rsidRDefault="007F3483" w:rsidP="00B15EE7">
      <w:pPr>
        <w:pStyle w:val="ListParagraph"/>
        <w:numPr>
          <w:ilvl w:val="0"/>
          <w:numId w:val="43"/>
        </w:numPr>
        <w:spacing w:line="240" w:lineRule="auto"/>
        <w:rPr>
          <w:szCs w:val="24"/>
        </w:rPr>
      </w:pPr>
      <w:r>
        <w:rPr>
          <w:szCs w:val="24"/>
          <w:lang w:val="en-US"/>
        </w:rPr>
        <w:t>“Steps taken”</w:t>
      </w:r>
      <w:r w:rsidR="00B15EE7">
        <w:rPr>
          <w:szCs w:val="24"/>
          <w:lang w:val="en-US"/>
        </w:rPr>
        <w:t xml:space="preserve"> should respect the principles of </w:t>
      </w:r>
      <w:r w:rsidR="00B15EE7">
        <w:rPr>
          <w:b/>
          <w:bCs/>
          <w:szCs w:val="24"/>
          <w:lang w:val="en-US"/>
        </w:rPr>
        <w:t>transparency</w:t>
      </w:r>
      <w:r w:rsidR="00B15EE7">
        <w:rPr>
          <w:szCs w:val="24"/>
          <w:lang w:val="en-US"/>
        </w:rPr>
        <w:t xml:space="preserve">, </w:t>
      </w:r>
      <w:r w:rsidR="00B15EE7">
        <w:rPr>
          <w:b/>
          <w:szCs w:val="24"/>
          <w:lang w:val="en-US"/>
        </w:rPr>
        <w:t xml:space="preserve">accountability </w:t>
      </w:r>
      <w:r w:rsidR="00B15EE7">
        <w:rPr>
          <w:szCs w:val="24"/>
          <w:lang w:val="en-US"/>
        </w:rPr>
        <w:t xml:space="preserve">and </w:t>
      </w:r>
      <w:r w:rsidR="00B15EE7">
        <w:rPr>
          <w:b/>
          <w:szCs w:val="24"/>
          <w:lang w:val="en-US"/>
        </w:rPr>
        <w:t>non-discrimination</w:t>
      </w:r>
      <w:r w:rsidR="00B15EE7">
        <w:rPr>
          <w:szCs w:val="24"/>
          <w:lang w:val="en-US"/>
        </w:rPr>
        <w:t xml:space="preserve">. </w:t>
      </w:r>
    </w:p>
    <w:p w14:paraId="0629B607" w14:textId="77777777" w:rsidR="00B15EE7" w:rsidRDefault="00B15EE7" w:rsidP="00B15EE7">
      <w:pPr>
        <w:pStyle w:val="ListParagraph"/>
        <w:numPr>
          <w:ilvl w:val="0"/>
          <w:numId w:val="43"/>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0938EBA9" w14:textId="77777777" w:rsidR="00B15EE7" w:rsidRDefault="00B15EE7" w:rsidP="00B15EE7">
      <w:pPr>
        <w:rPr>
          <w:b/>
          <w:noProof/>
          <w:szCs w:val="24"/>
        </w:rPr>
      </w:pPr>
    </w:p>
    <w:p w14:paraId="67B55FF3" w14:textId="77777777" w:rsidR="00B15EE7" w:rsidRDefault="00B15EE7" w:rsidP="00B15EE7">
      <w:pPr>
        <w:rPr>
          <w:b/>
          <w:noProof/>
          <w:szCs w:val="24"/>
        </w:rPr>
      </w:pPr>
      <w:r>
        <w:rPr>
          <w:b/>
          <w:noProof/>
          <w:szCs w:val="24"/>
        </w:rPr>
        <w:t xml:space="preserve">Progressive realisation </w:t>
      </w:r>
    </w:p>
    <w:p w14:paraId="342ED7E7" w14:textId="77777777" w:rsidR="00B15EE7" w:rsidRDefault="00B15EE7" w:rsidP="00B15EE7">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041D7E9B" w14:textId="77777777" w:rsidR="00B15EE7" w:rsidRDefault="00B15EE7" w:rsidP="00B15EE7">
      <w:pPr>
        <w:rPr>
          <w:noProof/>
          <w:szCs w:val="24"/>
        </w:rPr>
      </w:pPr>
    </w:p>
    <w:p w14:paraId="7A8EB0EF" w14:textId="77777777" w:rsidR="00B15EE7" w:rsidRDefault="00B15EE7" w:rsidP="00B15EE7">
      <w:pPr>
        <w:rPr>
          <w:b/>
          <w:noProof/>
          <w:szCs w:val="24"/>
        </w:rPr>
      </w:pPr>
      <w:r>
        <w:rPr>
          <w:b/>
          <w:noProof/>
          <w:szCs w:val="24"/>
        </w:rPr>
        <w:t xml:space="preserve">Proportionality </w:t>
      </w:r>
    </w:p>
    <w:p w14:paraId="4F26BC9B" w14:textId="77777777" w:rsidR="00B15EE7" w:rsidRDefault="00B15EE7" w:rsidP="00B15EE7">
      <w:pPr>
        <w:rPr>
          <w:noProof/>
          <w:szCs w:val="24"/>
        </w:rPr>
      </w:pPr>
      <w:r>
        <w:rPr>
          <w:noProof/>
          <w:szCs w:val="24"/>
        </w:rPr>
        <w:t>The idea of using an appropriate means to resolve a situation; not using a sledgehammer to crack a nut.</w:t>
      </w:r>
    </w:p>
    <w:p w14:paraId="1C1E62D9" w14:textId="77777777" w:rsidR="00B15EE7" w:rsidRDefault="00B15EE7" w:rsidP="00B15EE7">
      <w:pPr>
        <w:rPr>
          <w:noProof/>
          <w:szCs w:val="24"/>
        </w:rPr>
      </w:pPr>
    </w:p>
    <w:p w14:paraId="54C2DED2" w14:textId="77777777" w:rsidR="00B15EE7" w:rsidRDefault="00B15EE7" w:rsidP="00B15EE7">
      <w:pPr>
        <w:rPr>
          <w:b/>
          <w:noProof/>
          <w:szCs w:val="24"/>
        </w:rPr>
      </w:pPr>
      <w:r>
        <w:rPr>
          <w:b/>
          <w:noProof/>
          <w:szCs w:val="24"/>
        </w:rPr>
        <w:t xml:space="preserve">Respect, Protect, Fulfil </w:t>
      </w:r>
    </w:p>
    <w:p w14:paraId="52EAFCC6" w14:textId="77777777" w:rsidR="00B15EE7" w:rsidRDefault="00B15EE7" w:rsidP="00B15EE7">
      <w:pPr>
        <w:rPr>
          <w:noProof/>
          <w:szCs w:val="24"/>
        </w:rPr>
      </w:pPr>
      <w:r>
        <w:rPr>
          <w:noProof/>
          <w:szCs w:val="24"/>
        </w:rPr>
        <w:lastRenderedPageBreak/>
        <w:t>This is a way of describing the different types of duties which governments have towards people’s human rights:</w:t>
      </w:r>
    </w:p>
    <w:p w14:paraId="1BF013A5" w14:textId="77777777" w:rsidR="00B15EE7" w:rsidRDefault="00B15EE7" w:rsidP="00B15EE7">
      <w:pPr>
        <w:pStyle w:val="ListParagraph"/>
        <w:numPr>
          <w:ilvl w:val="0"/>
          <w:numId w:val="44"/>
        </w:numPr>
        <w:spacing w:before="120" w:after="120"/>
        <w:rPr>
          <w:noProof/>
          <w:szCs w:val="24"/>
        </w:rPr>
      </w:pPr>
      <w:r>
        <w:rPr>
          <w:noProof/>
          <w:szCs w:val="24"/>
        </w:rPr>
        <w:t xml:space="preserve">Respect means that governments must not act in a way that violates people’s human rights </w:t>
      </w:r>
      <w:r>
        <w:rPr>
          <w:szCs w:val="24"/>
        </w:rPr>
        <w:t xml:space="preserve">E.g. Forced evictions carried out by the state. </w:t>
      </w:r>
    </w:p>
    <w:p w14:paraId="642E6101" w14:textId="77777777" w:rsidR="00B15EE7" w:rsidRDefault="00B15EE7" w:rsidP="00B15EE7">
      <w:pPr>
        <w:pStyle w:val="ListParagraph"/>
        <w:numPr>
          <w:ilvl w:val="0"/>
          <w:numId w:val="44"/>
        </w:numPr>
        <w:spacing w:before="120" w:after="120"/>
        <w:rPr>
          <w:noProof/>
          <w:szCs w:val="24"/>
        </w:rPr>
      </w:pPr>
      <w:r>
        <w:rPr>
          <w:noProof/>
          <w:szCs w:val="24"/>
        </w:rPr>
        <w:t xml:space="preserve">Protect means that governments must protect people’s rights from being violated by the actions of others, E.g. </w:t>
      </w:r>
      <w:r>
        <w:rPr>
          <w:szCs w:val="24"/>
          <w:lang w:val="en-US"/>
        </w:rPr>
        <w:t xml:space="preserve">Failing to </w:t>
      </w:r>
      <w:r>
        <w:rPr>
          <w:szCs w:val="24"/>
        </w:rPr>
        <w:t>regulate private housing market</w:t>
      </w:r>
    </w:p>
    <w:p w14:paraId="624C48D0" w14:textId="77777777" w:rsidR="00B15EE7" w:rsidRDefault="00B15EE7" w:rsidP="00B15EE7">
      <w:pPr>
        <w:pStyle w:val="ListParagraph"/>
        <w:numPr>
          <w:ilvl w:val="0"/>
          <w:numId w:val="44"/>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Pr>
          <w:b/>
          <w:szCs w:val="24"/>
          <w:lang w:val="en-US"/>
        </w:rPr>
        <w:t>judicial</w:t>
      </w:r>
      <w:r>
        <w:rPr>
          <w:szCs w:val="24"/>
          <w:lang w:val="en-US"/>
        </w:rPr>
        <w:t xml:space="preserve"> and </w:t>
      </w:r>
      <w:r>
        <w:rPr>
          <w:b/>
          <w:szCs w:val="24"/>
          <w:lang w:val="en-US"/>
        </w:rPr>
        <w:t>other measures</w:t>
      </w:r>
      <w:r>
        <w:rPr>
          <w:szCs w:val="24"/>
          <w:lang w:val="en-US"/>
        </w:rPr>
        <w:t xml:space="preserve"> to:</w:t>
      </w:r>
    </w:p>
    <w:p w14:paraId="23925185" w14:textId="77777777" w:rsidR="00B15EE7" w:rsidRDefault="00B15EE7" w:rsidP="00B15EE7">
      <w:pPr>
        <w:pStyle w:val="ListParagraph"/>
        <w:numPr>
          <w:ilvl w:val="1"/>
          <w:numId w:val="44"/>
        </w:numPr>
        <w:tabs>
          <w:tab w:val="left" w:pos="1440"/>
        </w:tabs>
        <w:spacing w:line="240" w:lineRule="auto"/>
        <w:rPr>
          <w:szCs w:val="24"/>
        </w:rPr>
      </w:pPr>
      <w:r>
        <w:rPr>
          <w:b/>
          <w:iCs/>
          <w:szCs w:val="24"/>
        </w:rPr>
        <w:t>Facilitate</w:t>
      </w:r>
      <w:r>
        <w:rPr>
          <w:szCs w:val="24"/>
        </w:rPr>
        <w:t>: access to right (e.g. through infrastructure, goods, and services)</w:t>
      </w:r>
    </w:p>
    <w:p w14:paraId="3F4E1BC1" w14:textId="77777777" w:rsidR="00B15EE7" w:rsidRDefault="00B15EE7" w:rsidP="00B15EE7">
      <w:pPr>
        <w:pStyle w:val="ListParagraph"/>
        <w:numPr>
          <w:ilvl w:val="1"/>
          <w:numId w:val="44"/>
        </w:numPr>
        <w:tabs>
          <w:tab w:val="left" w:pos="1440"/>
        </w:tabs>
        <w:spacing w:line="240" w:lineRule="auto"/>
        <w:rPr>
          <w:szCs w:val="24"/>
        </w:rPr>
      </w:pPr>
      <w:r>
        <w:rPr>
          <w:b/>
          <w:iCs/>
          <w:szCs w:val="24"/>
        </w:rPr>
        <w:t>Promote</w:t>
      </w:r>
      <w:r>
        <w:rPr>
          <w:szCs w:val="24"/>
        </w:rPr>
        <w:t>: rights and how to claim them.</w:t>
      </w:r>
    </w:p>
    <w:p w14:paraId="328B9D0C" w14:textId="77777777" w:rsidR="00B15EE7" w:rsidRDefault="00B15EE7" w:rsidP="00B15EE7">
      <w:pPr>
        <w:pStyle w:val="ListParagraph"/>
        <w:numPr>
          <w:ilvl w:val="1"/>
          <w:numId w:val="44"/>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(e.g. through infrastructure, goods, and services).</w:t>
      </w:r>
    </w:p>
    <w:p w14:paraId="31149859" w14:textId="77777777" w:rsidR="00B15EE7" w:rsidRDefault="00B15EE7" w:rsidP="00B15EE7">
      <w:pPr>
        <w:rPr>
          <w:szCs w:val="24"/>
        </w:rPr>
      </w:pPr>
    </w:p>
    <w:p w14:paraId="7E2550A4" w14:textId="77777777" w:rsidR="00B15EE7" w:rsidRDefault="00B15EE7" w:rsidP="00B15EE7">
      <w:pPr>
        <w:rPr>
          <w:b/>
          <w:szCs w:val="24"/>
        </w:rPr>
      </w:pPr>
      <w:r>
        <w:rPr>
          <w:b/>
          <w:szCs w:val="24"/>
        </w:rPr>
        <w:t>Rights-holders</w:t>
      </w:r>
    </w:p>
    <w:p w14:paraId="78939A43" w14:textId="77777777" w:rsidR="00B15EE7" w:rsidRDefault="00B15EE7" w:rsidP="00B15EE7">
      <w:pPr>
        <w:rPr>
          <w:b/>
          <w:szCs w:val="24"/>
        </w:rPr>
      </w:pPr>
      <w:r>
        <w:rPr>
          <w:lang w:val="en-US"/>
        </w:rPr>
        <w:t>From a human rights perspective, all individuals are rights-holders, that can make legitimate claims to their rights. [States and other state actors are duty-bearers who have the responsible to and can be held accountable for respecting, protecting and fulfilling those rights].</w:t>
      </w:r>
    </w:p>
    <w:p w14:paraId="5191F1C0" w14:textId="77777777" w:rsidR="00B15EE7" w:rsidRDefault="00B15EE7" w:rsidP="00B15EE7">
      <w:pPr>
        <w:jc w:val="center"/>
        <w:rPr>
          <w:noProof/>
          <w:szCs w:val="24"/>
          <w:lang w:eastAsia="en-GB"/>
        </w:rPr>
      </w:pPr>
    </w:p>
    <w:p w14:paraId="66F444DD" w14:textId="77777777" w:rsidR="00B15EE7" w:rsidRDefault="00B15EE7" w:rsidP="00B15EE7">
      <w:r>
        <w:t xml:space="preserve"> </w:t>
      </w:r>
    </w:p>
    <w:p w14:paraId="17B2F4D8" w14:textId="42644382" w:rsidR="003C692E" w:rsidRPr="003C692E" w:rsidRDefault="003C692E" w:rsidP="00B15EE7">
      <w:pPr>
        <w:pStyle w:val="Heading1"/>
        <w:rPr>
          <w:lang w:val="en-US"/>
        </w:rPr>
      </w:pPr>
      <w:bookmarkStart w:id="4" w:name="_GoBack"/>
      <w:bookmarkEnd w:id="4"/>
    </w:p>
    <w:sectPr w:rsidR="003C692E" w:rsidRPr="003C692E" w:rsidSect="004D2221">
      <w:headerReference w:type="default" r:id="rId33"/>
      <w:footerReference w:type="default" r:id="rId34"/>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9AF0" w14:textId="77777777" w:rsidR="00542BC0" w:rsidRDefault="00542BC0" w:rsidP="00BC15D3">
      <w:r>
        <w:separator/>
      </w:r>
    </w:p>
  </w:endnote>
  <w:endnote w:type="continuationSeparator" w:id="0">
    <w:p w14:paraId="75513E36" w14:textId="77777777" w:rsidR="00542BC0" w:rsidRDefault="00542BC0" w:rsidP="00BC15D3">
      <w:r>
        <w:continuationSeparator/>
      </w:r>
    </w:p>
  </w:endnote>
  <w:endnote w:type="continuationNotice" w:id="1">
    <w:p w14:paraId="6D846AF6" w14:textId="77777777" w:rsidR="00542BC0" w:rsidRDefault="00542BC0" w:rsidP="00BC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68508"/>
      <w:docPartObj>
        <w:docPartGallery w:val="Page Numbers (Bottom of Page)"/>
        <w:docPartUnique/>
      </w:docPartObj>
    </w:sdtPr>
    <w:sdtEndPr>
      <w:rPr>
        <w:noProof/>
      </w:rPr>
    </w:sdtEndPr>
    <w:sdtContent>
      <w:p w14:paraId="5865420B" w14:textId="117B4A3F" w:rsidR="00BC15D3" w:rsidRDefault="00BC15D3">
        <w:pPr>
          <w:pStyle w:val="Footer"/>
          <w:jc w:val="center"/>
        </w:pPr>
        <w:r>
          <w:fldChar w:fldCharType="begin"/>
        </w:r>
        <w:r>
          <w:instrText xml:space="preserve"> PAGE   \* MERGEFORMAT </w:instrText>
        </w:r>
        <w:r>
          <w:fldChar w:fldCharType="separate"/>
        </w:r>
        <w:r w:rsidR="009A1492">
          <w:rPr>
            <w:noProof/>
          </w:rPr>
          <w:t>28</w:t>
        </w:r>
        <w:r>
          <w:rPr>
            <w:noProof/>
          </w:rPr>
          <w:fldChar w:fldCharType="end"/>
        </w:r>
      </w:p>
    </w:sdtContent>
  </w:sdt>
  <w:p w14:paraId="3FA381B4" w14:textId="77777777"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41E7" w14:textId="77777777" w:rsidR="00542BC0" w:rsidRDefault="00542BC0" w:rsidP="00BC15D3">
      <w:r>
        <w:separator/>
      </w:r>
    </w:p>
  </w:footnote>
  <w:footnote w:type="continuationSeparator" w:id="0">
    <w:p w14:paraId="76D34F76" w14:textId="77777777" w:rsidR="00542BC0" w:rsidRDefault="00542BC0" w:rsidP="00BC15D3">
      <w:r>
        <w:continuationSeparator/>
      </w:r>
    </w:p>
  </w:footnote>
  <w:footnote w:type="continuationNotice" w:id="1">
    <w:p w14:paraId="3F5FF5D3" w14:textId="77777777" w:rsidR="00542BC0" w:rsidRDefault="00542BC0" w:rsidP="00BC15D3"/>
  </w:footnote>
  <w:footnote w:id="2">
    <w:p w14:paraId="488DF5E5" w14:textId="77777777" w:rsidR="00811CB1" w:rsidRPr="00811CB1" w:rsidRDefault="00811CB1" w:rsidP="00811CB1">
      <w:pPr>
        <w:ind w:right="95"/>
      </w:pPr>
      <w:r w:rsidRPr="00811CB1">
        <w:rPr>
          <w:rStyle w:val="FootnoteReference"/>
        </w:rPr>
        <w:footnoteRef/>
      </w:r>
      <w:r w:rsidRPr="00811CB1">
        <w:t xml:space="preserve"> </w:t>
      </w:r>
      <w:r w:rsidRPr="00811CB1">
        <w:rPr>
          <w:rFonts w:eastAsiaTheme="minorEastAsia"/>
        </w:rPr>
        <w:t>See Briefing Paper 3 for more information about human rights budgeting.</w:t>
      </w:r>
    </w:p>
  </w:footnote>
  <w:footnote w:id="3">
    <w:p w14:paraId="091F2D15" w14:textId="77777777" w:rsidR="00811CB1" w:rsidRPr="00811CB1" w:rsidRDefault="00811CB1" w:rsidP="00811CB1">
      <w:pPr>
        <w:pStyle w:val="FootnoteText"/>
        <w:rPr>
          <w:sz w:val="28"/>
        </w:rPr>
      </w:pPr>
      <w:r w:rsidRPr="00811CB1">
        <w:rPr>
          <w:rStyle w:val="FootnoteReference"/>
          <w:sz w:val="28"/>
        </w:rPr>
        <w:footnoteRef/>
      </w:r>
      <w:r w:rsidRPr="00811CB1">
        <w:rPr>
          <w:sz w:val="28"/>
        </w:rPr>
        <w:t xml:space="preserve"> </w:t>
      </w:r>
      <w:r w:rsidRPr="00811CB1">
        <w:rPr>
          <w:sz w:val="28"/>
          <w:lang w:val="en-US"/>
        </w:rPr>
        <w:t xml:space="preserve">Applied Budget Work by Warren Krafchik: </w:t>
      </w:r>
      <w:hyperlink r:id="rId1" w:history="1">
        <w:r w:rsidRPr="00811CB1">
          <w:rPr>
            <w:rStyle w:val="Hyperlink"/>
            <w:sz w:val="28"/>
            <w:lang w:val="en-US"/>
          </w:rPr>
          <w:t>https://www.internationalbudget.org/sectors-issues-demographic/human-rights/</w:t>
        </w:r>
      </w:hyperlink>
      <w:r w:rsidRPr="00811CB1">
        <w:rPr>
          <w:sz w:val="28"/>
          <w:lang w:val="en-US"/>
        </w:rPr>
        <w:t xml:space="preserve"> </w:t>
      </w:r>
    </w:p>
  </w:footnote>
  <w:footnote w:id="4">
    <w:p w14:paraId="0C113EC5" w14:textId="77777777" w:rsidR="00811CB1" w:rsidRPr="002C11F4" w:rsidRDefault="00811CB1" w:rsidP="00811CB1">
      <w:r w:rsidRPr="002C11F4">
        <w:rPr>
          <w:rStyle w:val="FootnoteReference"/>
        </w:rPr>
        <w:footnoteRef/>
      </w:r>
      <w:r w:rsidRPr="002C11F4">
        <w:t xml:space="preserve"> </w:t>
      </w:r>
      <w:hyperlink r:id="rId2" w:history="1">
        <w:r w:rsidRPr="002C11F4">
          <w:rPr>
            <w:rStyle w:val="Hyperlink"/>
          </w:rPr>
          <w:t>https://www.internationalbudget.org/why-budget-work/engaging-stakeholders/</w:t>
        </w:r>
      </w:hyperlink>
      <w:r w:rsidRPr="002C11F4">
        <w:t xml:space="preserve"> </w:t>
      </w:r>
    </w:p>
  </w:footnote>
  <w:footnote w:id="5">
    <w:p w14:paraId="0CA1D1A1" w14:textId="77777777" w:rsidR="00811CB1" w:rsidRPr="002C11F4" w:rsidRDefault="00811CB1" w:rsidP="00811CB1">
      <w:r w:rsidRPr="002C11F4">
        <w:rPr>
          <w:rStyle w:val="FootnoteReference"/>
          <w:sz w:val="20"/>
        </w:rPr>
        <w:footnoteRef/>
      </w:r>
      <w:r w:rsidRPr="002C11F4">
        <w:t xml:space="preserve"> In 2017, the Scottish Fiscal Commission came into being, with its independence set in law.  It produces independent, official forecasts with their values based on those set out by the Organisation for Economic Co-operation and Development for Independent Fiscal Institutions which requires independence; transparency; accessibility and openness.</w:t>
      </w:r>
    </w:p>
    <w:p w14:paraId="36F3BA99" w14:textId="77777777" w:rsidR="00811CB1" w:rsidRDefault="00811CB1" w:rsidP="00811CB1">
      <w:pPr>
        <w:pStyle w:val="FootnoteText"/>
        <w:ind w:left="567"/>
      </w:pPr>
    </w:p>
  </w:footnote>
  <w:footnote w:id="6">
    <w:p w14:paraId="3F4A4065" w14:textId="77777777" w:rsidR="00811CB1" w:rsidRDefault="00811CB1" w:rsidP="00811CB1">
      <w:r>
        <w:rPr>
          <w:rStyle w:val="FootnoteReference"/>
        </w:rPr>
        <w:footnoteRef/>
      </w:r>
      <w:r>
        <w:t xml:space="preserve"> Allison Corkery, 2018, Introduction to Human Rights Budget Work:  </w:t>
      </w:r>
      <w:hyperlink r:id="rId3" w:history="1">
        <w:r w:rsidRPr="00CD0BE0">
          <w:rPr>
            <w:rStyle w:val="Hyperlink"/>
          </w:rPr>
          <w:t>http://www.scottishhumanrights.com/media/1776/human-rights-budgeting-project-masterclass-presentation.pdf</w:t>
        </w:r>
      </w:hyperlink>
    </w:p>
  </w:footnote>
  <w:footnote w:id="7">
    <w:p w14:paraId="1E95411A" w14:textId="77777777" w:rsidR="00811CB1" w:rsidRDefault="00811CB1" w:rsidP="00811CB1">
      <w:r>
        <w:rPr>
          <w:rStyle w:val="FootnoteReference"/>
        </w:rPr>
        <w:footnoteRef/>
      </w:r>
      <w:r>
        <w:t xml:space="preserve"> See: </w:t>
      </w:r>
      <w:hyperlink r:id="rId4" w:history="1">
        <w:r w:rsidRPr="00CD0BE0">
          <w:rPr>
            <w:rStyle w:val="Hyperlink"/>
          </w:rPr>
          <w:t>https://www.consultationinstitute.org/consultation-charter-7-best-practice-principles/</w:t>
        </w:r>
      </w:hyperlink>
      <w:r>
        <w:t xml:space="preserve"> </w:t>
      </w:r>
    </w:p>
  </w:footnote>
  <w:footnote w:id="8">
    <w:p w14:paraId="5EEF5730" w14:textId="77777777" w:rsidR="00811CB1" w:rsidRDefault="00811CB1" w:rsidP="002438B5">
      <w:r>
        <w:rPr>
          <w:rStyle w:val="FootnoteReference"/>
        </w:rPr>
        <w:footnoteRef/>
      </w:r>
      <w:r>
        <w:t xml:space="preserve"> Drawn from Allison Corkery, 2018, Introduction to Human Rights Budget Work:  </w:t>
      </w:r>
      <w:hyperlink r:id="rId5" w:history="1">
        <w:r w:rsidRPr="00CD0BE0">
          <w:rPr>
            <w:rStyle w:val="Hyperlink"/>
          </w:rPr>
          <w:t>http://www.scottishhumanrights.com/media/1776/human-rights-budgeting-project-masterclass-presentation.pdf</w:t>
        </w:r>
      </w:hyperlink>
    </w:p>
  </w:footnote>
  <w:footnote w:id="9">
    <w:p w14:paraId="1EF0B6FD" w14:textId="77777777" w:rsidR="00811CB1" w:rsidRDefault="00811CB1" w:rsidP="002438B5">
      <w:r>
        <w:rPr>
          <w:rStyle w:val="FootnoteReference"/>
        </w:rPr>
        <w:footnoteRef/>
      </w:r>
      <w:r>
        <w:t xml:space="preserve"> This would require a country to have set out, based on international guidance, definition of its country’s minimum core obligations.</w:t>
      </w:r>
    </w:p>
  </w:footnote>
  <w:footnote w:id="10">
    <w:p w14:paraId="13A8C6A1" w14:textId="77777777" w:rsidR="00811CB1" w:rsidRDefault="00811CB1" w:rsidP="002438B5">
      <w:r>
        <w:rPr>
          <w:rStyle w:val="FootnoteReference"/>
        </w:rPr>
        <w:footnoteRef/>
      </w:r>
      <w:r>
        <w:t xml:space="preserve"> For example for ICSER General Comments, see here: </w:t>
      </w:r>
      <w:hyperlink r:id="rId6" w:history="1">
        <w:r w:rsidRPr="006D137A">
          <w:rPr>
            <w:rStyle w:val="Hyperlink"/>
          </w:rPr>
          <w:t>https://tbinternet.ohchr.org/_layouts/treatybodyexternal/TBSearch.aspx?TreatyID=9&amp;DocTypeID=11</w:t>
        </w:r>
      </w:hyperlink>
      <w:r>
        <w:t xml:space="preserve"> </w:t>
      </w:r>
    </w:p>
  </w:footnote>
  <w:footnote w:id="11">
    <w:p w14:paraId="4CD8C33D" w14:textId="77777777" w:rsidR="00811CB1" w:rsidRPr="004027BE" w:rsidRDefault="00811CB1" w:rsidP="002438B5">
      <w:pPr>
        <w:rPr>
          <w:lang w:val="fr-FR"/>
        </w:rPr>
      </w:pPr>
      <w:r>
        <w:rPr>
          <w:rStyle w:val="FootnoteReference"/>
        </w:rPr>
        <w:footnoteRef/>
      </w:r>
      <w:r w:rsidRPr="004027BE">
        <w:rPr>
          <w:lang w:val="fr-FR"/>
        </w:rPr>
        <w:t xml:space="preserve"> Source: </w:t>
      </w:r>
      <w:hyperlink r:id="rId7" w:history="1">
        <w:r w:rsidRPr="006D137A">
          <w:rPr>
            <w:rStyle w:val="Hyperlink"/>
            <w:lang w:val="fr-FR"/>
          </w:rPr>
          <w:t>https://ec.europa.eu/eurostat/statistics-explained/index.php?title=File:Total_general_government_expenditure_on_social_protection,_2016_(%25_of_GDP).png</w:t>
        </w:r>
      </w:hyperlink>
      <w:r>
        <w:rPr>
          <w:lang w:val="fr-FR"/>
        </w:rPr>
        <w:t xml:space="preserve"> </w:t>
      </w:r>
    </w:p>
  </w:footnote>
  <w:footnote w:id="12">
    <w:p w14:paraId="32C6D034" w14:textId="77777777" w:rsidR="00811CB1" w:rsidRPr="00743F14" w:rsidRDefault="00811CB1" w:rsidP="002438B5">
      <w:pPr>
        <w:rPr>
          <w:lang w:val="fr-FR"/>
        </w:rPr>
      </w:pPr>
      <w:r>
        <w:rPr>
          <w:rStyle w:val="FootnoteReference"/>
        </w:rPr>
        <w:footnoteRef/>
      </w:r>
      <w:hyperlink r:id="rId8" w:history="1">
        <w:r w:rsidRPr="009B47B1">
          <w:rPr>
            <w:rStyle w:val="Hyperlink"/>
            <w:lang w:val="fr-FR"/>
          </w:rPr>
          <w:t>http://tbinternet.ohchr.org/_layouts/treatybodyexternal/SessionDetails1.aspx?SessionID=1197&amp;Lang=en</w:t>
        </w:r>
      </w:hyperlink>
      <w:r>
        <w:rPr>
          <w:lang w:val="fr-FR"/>
        </w:rPr>
        <w:t xml:space="preserve"> </w:t>
      </w:r>
    </w:p>
  </w:footnote>
  <w:footnote w:id="13">
    <w:p w14:paraId="102E3AF4" w14:textId="77777777" w:rsidR="00811CB1" w:rsidRDefault="00811CB1" w:rsidP="002438B5">
      <w:r>
        <w:rPr>
          <w:rStyle w:val="FootnoteReference"/>
        </w:rPr>
        <w:footnoteRef/>
      </w:r>
      <w:r>
        <w:t xml:space="preserve"> </w:t>
      </w:r>
      <w:hyperlink r:id="rId9" w:history="1">
        <w:r w:rsidRPr="006D137A">
          <w:rPr>
            <w:rStyle w:val="Hyperlink"/>
          </w:rPr>
          <w:t>http://cesr.org/</w:t>
        </w:r>
      </w:hyperlink>
      <w:r>
        <w:t xml:space="preserve"> </w:t>
      </w:r>
    </w:p>
  </w:footnote>
  <w:footnote w:id="14">
    <w:p w14:paraId="589850DF" w14:textId="77777777" w:rsidR="00811CB1" w:rsidRPr="007D72AA" w:rsidRDefault="00811CB1" w:rsidP="002438B5">
      <w:r>
        <w:rPr>
          <w:rStyle w:val="FootnoteReference"/>
        </w:rPr>
        <w:footnoteRef/>
      </w:r>
      <w:r w:rsidRPr="007D72AA">
        <w:t xml:space="preserve"> See </w:t>
      </w:r>
      <w:hyperlink r:id="rId10" w:history="1">
        <w:r w:rsidRPr="006D137A">
          <w:rPr>
            <w:rStyle w:val="Hyperlink"/>
          </w:rPr>
          <w:t>http://cesr.org/spanish-austerity-violates-health-housing-sexual-and-reproductive-health-and-rights</w:t>
        </w:r>
      </w:hyperlink>
      <w:r>
        <w:t xml:space="preserve"> </w:t>
      </w:r>
    </w:p>
  </w:footnote>
  <w:footnote w:id="15">
    <w:p w14:paraId="6663579F" w14:textId="77777777" w:rsidR="00811CB1" w:rsidRPr="002438B5" w:rsidRDefault="00811CB1" w:rsidP="002438B5">
      <w:r w:rsidRPr="002438B5">
        <w:rPr>
          <w:rStyle w:val="FootnoteReference"/>
        </w:rPr>
        <w:footnoteRef/>
      </w:r>
      <w:r w:rsidRPr="002438B5">
        <w:t xml:space="preserve"> </w:t>
      </w:r>
      <w:hyperlink r:id="rId11" w:history="1">
        <w:r w:rsidRPr="002438B5">
          <w:rPr>
            <w:rStyle w:val="Hyperlink"/>
          </w:rPr>
          <w:t>http://www.cesr.org/sites/default/files/FACTSHEET-Spain%28EN%29-June2018-FINAL.pdf</w:t>
        </w:r>
      </w:hyperlink>
      <w:r w:rsidRPr="002438B5">
        <w:t xml:space="preserve"> </w:t>
      </w:r>
    </w:p>
  </w:footnote>
  <w:footnote w:id="16">
    <w:p w14:paraId="0C255C16" w14:textId="77777777" w:rsidR="00811CB1" w:rsidRPr="002438B5" w:rsidRDefault="00811CB1" w:rsidP="002438B5">
      <w:pPr>
        <w:rPr>
          <w:lang w:val="en-US"/>
        </w:rPr>
      </w:pPr>
      <w:r w:rsidRPr="002438B5">
        <w:rPr>
          <w:rStyle w:val="FootnoteReference"/>
        </w:rPr>
        <w:footnoteRef/>
      </w:r>
      <w:r w:rsidRPr="002438B5">
        <w:t xml:space="preserve"> </w:t>
      </w:r>
      <w:r w:rsidRPr="002438B5">
        <w:rPr>
          <w:bCs/>
          <w:i/>
          <w:iCs/>
          <w:lang w:val="en-US"/>
        </w:rPr>
        <w:t xml:space="preserve">Formula for Adjusting for Inflation: </w:t>
      </w:r>
      <w:r w:rsidRPr="002438B5">
        <w:rPr>
          <w:lang w:val="en-US"/>
        </w:rPr>
        <w:t xml:space="preserve">Real Value = Target year’s nominal value X base year’s consumer price index (CPI) / Target year’s CPI.  </w:t>
      </w:r>
    </w:p>
    <w:p w14:paraId="104A6BFF" w14:textId="77777777" w:rsidR="00811CB1" w:rsidRDefault="00811CB1" w:rsidP="002438B5">
      <w:r w:rsidRPr="002438B5">
        <w:rPr>
          <w:bCs/>
          <w:i/>
          <w:iCs/>
          <w:lang w:val="en-US"/>
        </w:rPr>
        <w:t xml:space="preserve">Example: 2019 money in 2008 values: </w:t>
      </w:r>
      <w:r w:rsidRPr="002438B5">
        <w:rPr>
          <w:lang w:val="en-US"/>
        </w:rPr>
        <w:t>Real Value = (2019 value) X (2008 CPI)/ 2019 CPI</w:t>
      </w:r>
    </w:p>
  </w:footnote>
  <w:footnote w:id="17">
    <w:p w14:paraId="121DCB5D" w14:textId="77777777" w:rsidR="00811CB1" w:rsidRPr="00927426" w:rsidRDefault="00811CB1" w:rsidP="002438B5">
      <w:r>
        <w:rPr>
          <w:rStyle w:val="FootnoteReference"/>
        </w:rPr>
        <w:footnoteRef/>
      </w:r>
      <w:r>
        <w:t xml:space="preserve"> See </w:t>
      </w:r>
      <w:hyperlink r:id="rId12" w:history="1">
        <w:r>
          <w:rPr>
            <w:rStyle w:val="Hyperlink"/>
          </w:rPr>
          <w:t>https://www.officialdata.org/2017-GBP-in-1997?amount=100</w:t>
        </w:r>
      </w:hyperlink>
    </w:p>
  </w:footnote>
  <w:footnote w:id="18">
    <w:p w14:paraId="1C0F6B54" w14:textId="77777777" w:rsidR="00811CB1" w:rsidRDefault="00811CB1" w:rsidP="002438B5">
      <w:r>
        <w:rPr>
          <w:rStyle w:val="FootnoteReference"/>
        </w:rPr>
        <w:footnoteRef/>
      </w:r>
      <w:hyperlink r:id="rId13" w:anchor="How-has-pay-changed-over-the-last-twenty-years-" w:history="1">
        <w:r w:rsidR="002438B5" w:rsidRPr="00496251">
          <w:rPr>
            <w:rStyle w:val="Hyperlink"/>
          </w:rPr>
          <w:t>https://digitalpublications.parliament.scot/ResearchBriefings/Report/2017/11/21/Earnings-in-Scotland--2017#How-has-pay-changed-over-the-last-twenty-years-</w:t>
        </w:r>
      </w:hyperlink>
      <w:r>
        <w:t xml:space="preserve"> </w:t>
      </w:r>
    </w:p>
  </w:footnote>
  <w:footnote w:id="19">
    <w:p w14:paraId="1695465E" w14:textId="77777777" w:rsidR="00811CB1" w:rsidRDefault="00811CB1" w:rsidP="002438B5">
      <w:r>
        <w:rPr>
          <w:rStyle w:val="FootnoteReference"/>
        </w:rPr>
        <w:footnoteRef/>
      </w:r>
      <w:r>
        <w:t xml:space="preserve"> Ibid. </w:t>
      </w:r>
    </w:p>
  </w:footnote>
  <w:footnote w:id="20">
    <w:p w14:paraId="77B9373F" w14:textId="77777777" w:rsidR="00811CB1" w:rsidRDefault="00811CB1" w:rsidP="002438B5">
      <w:r>
        <w:rPr>
          <w:rStyle w:val="FootnoteReference"/>
        </w:rPr>
        <w:footnoteRef/>
      </w:r>
      <w:r>
        <w:t xml:space="preserve"> </w:t>
      </w:r>
      <w:hyperlink r:id="rId14" w:history="1">
        <w:r>
          <w:rPr>
            <w:rStyle w:val="Hyperlink"/>
          </w:rPr>
          <w:t>http://www.scottishhumanrights.com/economic-social-cultural-rights/human-rights-budget-work/</w:t>
        </w:r>
      </w:hyperlink>
    </w:p>
  </w:footnote>
  <w:footnote w:id="21">
    <w:p w14:paraId="17896772" w14:textId="77777777" w:rsidR="00811CB1" w:rsidRDefault="00811CB1" w:rsidP="002438B5">
      <w:r>
        <w:rPr>
          <w:rStyle w:val="FootnoteReference"/>
        </w:rPr>
        <w:footnoteRef/>
      </w:r>
      <w:r>
        <w:t xml:space="preserve"> </w:t>
      </w:r>
      <w:hyperlink r:id="rId15" w:history="1">
        <w:r>
          <w:rPr>
            <w:rStyle w:val="Hyperlink"/>
          </w:rPr>
          <w:t>https://www.parliament.scot/parliamentarybusiness/CurrentCommittees/106453.aspx</w:t>
        </w:r>
      </w:hyperlink>
      <w:r>
        <w:t xml:space="preserve"> </w:t>
      </w:r>
    </w:p>
  </w:footnote>
  <w:footnote w:id="22">
    <w:p w14:paraId="0D524820" w14:textId="77777777" w:rsidR="00811CB1" w:rsidRDefault="00811CB1" w:rsidP="002438B5">
      <w:r>
        <w:rPr>
          <w:rStyle w:val="FootnoteReference"/>
        </w:rPr>
        <w:footnoteRef/>
      </w:r>
      <w:r>
        <w:t xml:space="preserve"> </w:t>
      </w:r>
      <w:hyperlink r:id="rId16" w:history="1">
        <w:r>
          <w:rPr>
            <w:rStyle w:val="Hyperlink"/>
          </w:rPr>
          <w:t>https://www.gov.scot/groups/equality-budget-advisory-group/</w:t>
        </w:r>
      </w:hyperlink>
      <w:r>
        <w:t xml:space="preserve"> </w:t>
      </w:r>
    </w:p>
  </w:footnote>
  <w:footnote w:id="23">
    <w:p w14:paraId="28A5A095" w14:textId="77777777" w:rsidR="00811CB1" w:rsidRDefault="00811CB1" w:rsidP="002438B5">
      <w:r>
        <w:rPr>
          <w:rStyle w:val="FootnoteReference"/>
        </w:rPr>
        <w:footnoteRef/>
      </w:r>
      <w:r>
        <w:t xml:space="preserve"> </w:t>
      </w:r>
      <w:hyperlink r:id="rId17" w:history="1">
        <w:r>
          <w:rPr>
            <w:rStyle w:val="Hyperlink"/>
          </w:rPr>
          <w:t>https://nationalperformance.gov.scot/national-outcomes</w:t>
        </w:r>
      </w:hyperlink>
      <w:r>
        <w:t xml:space="preserve"> </w:t>
      </w:r>
    </w:p>
  </w:footnote>
  <w:footnote w:id="24">
    <w:p w14:paraId="750E4D5E" w14:textId="77777777" w:rsidR="00811CB1" w:rsidRDefault="00811CB1" w:rsidP="002438B5">
      <w:r>
        <w:rPr>
          <w:rStyle w:val="FootnoteReference"/>
        </w:rPr>
        <w:footnoteRef/>
      </w:r>
      <w:r>
        <w:t xml:space="preserve"> </w:t>
      </w:r>
      <w:hyperlink r:id="rId18" w:history="1">
        <w:r w:rsidRPr="00DC43BD">
          <w:rPr>
            <w:rStyle w:val="Hyperlink"/>
          </w:rPr>
          <w:t>https://www2.gov.scot/Resource/0054/00546407.pdf</w:t>
        </w:r>
      </w:hyperlink>
      <w:r>
        <w:t xml:space="preserve"> </w:t>
      </w:r>
    </w:p>
  </w:footnote>
  <w:footnote w:id="25">
    <w:p w14:paraId="40BAF5CD" w14:textId="77777777" w:rsidR="00811CB1" w:rsidRDefault="00811CB1" w:rsidP="002438B5">
      <w:r>
        <w:rPr>
          <w:rStyle w:val="FootnoteReference"/>
        </w:rPr>
        <w:footnoteRef/>
      </w:r>
      <w:r>
        <w:t xml:space="preserve"> </w:t>
      </w:r>
      <w:hyperlink r:id="rId19" w:history="1">
        <w:r>
          <w:rPr>
            <w:rStyle w:val="Hyperlink"/>
          </w:rPr>
          <w:t>https://humanrightsleadership.scot/</w:t>
        </w:r>
      </w:hyperlink>
      <w:r>
        <w:t xml:space="preserve"> </w:t>
      </w:r>
    </w:p>
  </w:footnote>
  <w:footnote w:id="26">
    <w:p w14:paraId="5F748D9E" w14:textId="77777777" w:rsidR="00811CB1" w:rsidRDefault="00811CB1" w:rsidP="002438B5">
      <w:r>
        <w:rPr>
          <w:rStyle w:val="FootnoteReference"/>
          <w:rFonts w:eastAsiaTheme="majorEastAsia"/>
        </w:rPr>
        <w:footnoteRef/>
      </w:r>
      <w:r>
        <w:t xml:space="preserve"> </w:t>
      </w:r>
      <w:hyperlink r:id="rId20" w:history="1">
        <w:r>
          <w:rPr>
            <w:rStyle w:val="Hyperlink"/>
            <w:rFonts w:eastAsia="Calibri"/>
          </w:rPr>
          <w:t>http://www.legislation.gov.uk/ukpga/2012/11/section/25/enacted</w:t>
        </w:r>
      </w:hyperlink>
      <w:r>
        <w:t xml:space="preserve"> </w:t>
      </w:r>
    </w:p>
  </w:footnote>
  <w:footnote w:id="27">
    <w:p w14:paraId="1569BF91" w14:textId="77777777" w:rsidR="00811CB1" w:rsidRDefault="00811CB1" w:rsidP="002438B5">
      <w:r>
        <w:rPr>
          <w:rStyle w:val="FootnoteReference"/>
          <w:rFonts w:eastAsiaTheme="majorEastAsia"/>
        </w:rPr>
        <w:footnoteRef/>
      </w:r>
      <w:r>
        <w:t xml:space="preserve"> </w:t>
      </w:r>
      <w:hyperlink r:id="rId21" w:history="1">
        <w:r>
          <w:rPr>
            <w:rStyle w:val="Hyperlink"/>
            <w:rFonts w:eastAsia="Calibri"/>
          </w:rPr>
          <w:t>http://www.legislation.gov.uk/ukpga/2016/11/contents</w:t>
        </w:r>
      </w:hyperlink>
      <w:r>
        <w:t xml:space="preserve"> </w:t>
      </w:r>
    </w:p>
  </w:footnote>
  <w:footnote w:id="28">
    <w:p w14:paraId="14E6D700" w14:textId="77777777" w:rsidR="00811CB1" w:rsidRDefault="00811CB1" w:rsidP="002438B5">
      <w:pPr>
        <w:rPr>
          <w:lang w:val="en-US"/>
        </w:rPr>
      </w:pPr>
      <w:r>
        <w:rPr>
          <w:rStyle w:val="FootnoteReference"/>
          <w:rFonts w:eastAsiaTheme="majorEastAsia"/>
        </w:rPr>
        <w:footnoteRef/>
      </w:r>
      <w:r>
        <w:t xml:space="preserve"> </w:t>
      </w:r>
      <w:r>
        <w:rPr>
          <w:lang w:val="en-US"/>
        </w:rPr>
        <w:t xml:space="preserve">Currently the HRA 1998 </w:t>
      </w:r>
      <w:r>
        <w:rPr>
          <w:shd w:val="clear" w:color="auto" w:fill="FFFFFF"/>
        </w:rPr>
        <w:t>together with the Scotland Act, protect the rights that are contained in the European Convention on Human Rights in Scotland’s own laws. The rights in the HRA are predominantly civil and political rights.</w:t>
      </w:r>
    </w:p>
  </w:footnote>
  <w:footnote w:id="29">
    <w:p w14:paraId="76D2CCC0"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22" w:history="1">
        <w:r w:rsidRPr="007C0945">
          <w:rPr>
            <w:rStyle w:val="Hyperlink"/>
            <w:sz w:val="28"/>
          </w:rPr>
          <w:t>http://www.scottishhumanrights.com/economic-social-cultural-rights/human-rights-budget-work/</w:t>
        </w:r>
      </w:hyperlink>
      <w:r w:rsidRPr="007C0945">
        <w:rPr>
          <w:sz w:val="28"/>
        </w:rPr>
        <w:t xml:space="preserve"> </w:t>
      </w:r>
    </w:p>
  </w:footnote>
  <w:footnote w:id="30">
    <w:p w14:paraId="1005D2F8"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23" w:history="1">
        <w:r w:rsidRPr="007C0945">
          <w:rPr>
            <w:rStyle w:val="Hyperlink"/>
            <w:sz w:val="28"/>
          </w:rPr>
          <w:t>http://www.scottishhumanrights.com/media/1776/human-rights-budgeting-project-masterclass-presentation.pdf</w:t>
        </w:r>
      </w:hyperlink>
      <w:r w:rsidRPr="007C0945">
        <w:rPr>
          <w:sz w:val="28"/>
        </w:rPr>
        <w:t xml:space="preserve"> </w:t>
      </w:r>
    </w:p>
  </w:footnote>
  <w:footnote w:id="31">
    <w:p w14:paraId="4A7B3941"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24" w:history="1">
        <w:r w:rsidRPr="007C0945">
          <w:rPr>
            <w:rStyle w:val="Hyperlink"/>
            <w:sz w:val="28"/>
          </w:rPr>
          <w:t>http://www.scottishhumanrights.com/media/1842/human-rights-budgeting-150319-presentation-whole.pdf</w:t>
        </w:r>
      </w:hyperlink>
      <w:r w:rsidRPr="007C0945">
        <w:rPr>
          <w:sz w:val="28"/>
        </w:rPr>
        <w:t xml:space="preserve"> </w:t>
      </w:r>
    </w:p>
  </w:footnote>
  <w:footnote w:id="32">
    <w:p w14:paraId="74503F30" w14:textId="77777777" w:rsidR="003C692E" w:rsidRDefault="003C692E" w:rsidP="003C692E">
      <w:pPr>
        <w:pStyle w:val="FootnoteText"/>
      </w:pPr>
      <w:r w:rsidRPr="007C0945">
        <w:rPr>
          <w:rStyle w:val="FootnoteReference"/>
          <w:sz w:val="28"/>
        </w:rPr>
        <w:footnoteRef/>
      </w:r>
      <w:r w:rsidRPr="007C0945">
        <w:rPr>
          <w:sz w:val="28"/>
        </w:rPr>
        <w:t xml:space="preserve"> </w:t>
      </w:r>
      <w:hyperlink r:id="rId25" w:history="1">
        <w:r w:rsidRPr="007C0945">
          <w:rPr>
            <w:rStyle w:val="Hyperlink"/>
            <w:sz w:val="28"/>
          </w:rPr>
          <w:t>http://www.scottishhumanrights.com/media/1882/shrc-response-to-scottish-government-consultation-on-devolved-tax-policy-framework.docx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F168" w14:textId="1C1FC3D5"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011"/>
    <w:multiLevelType w:val="hybridMultilevel"/>
    <w:tmpl w:val="546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B2C"/>
    <w:multiLevelType w:val="hybridMultilevel"/>
    <w:tmpl w:val="3972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90066"/>
    <w:multiLevelType w:val="hybridMultilevel"/>
    <w:tmpl w:val="F894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B26E62"/>
    <w:multiLevelType w:val="hybridMultilevel"/>
    <w:tmpl w:val="F0C8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A40A6"/>
    <w:multiLevelType w:val="hybridMultilevel"/>
    <w:tmpl w:val="E450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21E86"/>
    <w:multiLevelType w:val="hybridMultilevel"/>
    <w:tmpl w:val="6900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4112FC"/>
    <w:multiLevelType w:val="hybridMultilevel"/>
    <w:tmpl w:val="77800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6C10C42"/>
    <w:multiLevelType w:val="hybridMultilevel"/>
    <w:tmpl w:val="C4BE396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27E5E"/>
    <w:multiLevelType w:val="hybridMultilevel"/>
    <w:tmpl w:val="4C2CC2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2C63329"/>
    <w:multiLevelType w:val="hybridMultilevel"/>
    <w:tmpl w:val="C4F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56473"/>
    <w:multiLevelType w:val="hybridMultilevel"/>
    <w:tmpl w:val="B348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425BF"/>
    <w:multiLevelType w:val="hybridMultilevel"/>
    <w:tmpl w:val="79E4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3FB6D7F"/>
    <w:multiLevelType w:val="hybridMultilevel"/>
    <w:tmpl w:val="DCE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D63518"/>
    <w:multiLevelType w:val="hybridMultilevel"/>
    <w:tmpl w:val="477C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80781"/>
    <w:multiLevelType w:val="hybridMultilevel"/>
    <w:tmpl w:val="00A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05C05"/>
    <w:multiLevelType w:val="hybridMultilevel"/>
    <w:tmpl w:val="0FB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37570"/>
    <w:multiLevelType w:val="hybridMultilevel"/>
    <w:tmpl w:val="203879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F233099"/>
    <w:multiLevelType w:val="hybridMultilevel"/>
    <w:tmpl w:val="296C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6733189"/>
    <w:multiLevelType w:val="hybridMultilevel"/>
    <w:tmpl w:val="414C4FC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7786915"/>
    <w:multiLevelType w:val="hybridMultilevel"/>
    <w:tmpl w:val="2C2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76BF9"/>
    <w:multiLevelType w:val="hybridMultilevel"/>
    <w:tmpl w:val="E0AA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44B37"/>
    <w:multiLevelType w:val="hybridMultilevel"/>
    <w:tmpl w:val="6D70E2D0"/>
    <w:lvl w:ilvl="0" w:tplc="F8C65EF0">
      <w:start w:val="1"/>
      <w:numFmt w:val="bullet"/>
      <w:lvlText w:val="•"/>
      <w:lvlJc w:val="left"/>
      <w:pPr>
        <w:tabs>
          <w:tab w:val="num" w:pos="720"/>
        </w:tabs>
        <w:ind w:left="720" w:hanging="360"/>
      </w:pPr>
      <w:rPr>
        <w:rFonts w:ascii="Arial" w:hAnsi="Arial" w:hint="default"/>
      </w:rPr>
    </w:lvl>
    <w:lvl w:ilvl="1" w:tplc="A9E4FC5A">
      <w:start w:val="183"/>
      <w:numFmt w:val="bullet"/>
      <w:lvlText w:val="•"/>
      <w:lvlJc w:val="left"/>
      <w:pPr>
        <w:tabs>
          <w:tab w:val="num" w:pos="1440"/>
        </w:tabs>
        <w:ind w:left="1440" w:hanging="360"/>
      </w:pPr>
      <w:rPr>
        <w:rFonts w:ascii="Arial" w:hAnsi="Arial" w:hint="default"/>
      </w:rPr>
    </w:lvl>
    <w:lvl w:ilvl="2" w:tplc="9D30D6A6" w:tentative="1">
      <w:start w:val="1"/>
      <w:numFmt w:val="bullet"/>
      <w:lvlText w:val="•"/>
      <w:lvlJc w:val="left"/>
      <w:pPr>
        <w:tabs>
          <w:tab w:val="num" w:pos="2160"/>
        </w:tabs>
        <w:ind w:left="2160" w:hanging="360"/>
      </w:pPr>
      <w:rPr>
        <w:rFonts w:ascii="Arial" w:hAnsi="Arial" w:hint="default"/>
      </w:rPr>
    </w:lvl>
    <w:lvl w:ilvl="3" w:tplc="2814F4BC" w:tentative="1">
      <w:start w:val="1"/>
      <w:numFmt w:val="bullet"/>
      <w:lvlText w:val="•"/>
      <w:lvlJc w:val="left"/>
      <w:pPr>
        <w:tabs>
          <w:tab w:val="num" w:pos="2880"/>
        </w:tabs>
        <w:ind w:left="2880" w:hanging="360"/>
      </w:pPr>
      <w:rPr>
        <w:rFonts w:ascii="Arial" w:hAnsi="Arial" w:hint="default"/>
      </w:rPr>
    </w:lvl>
    <w:lvl w:ilvl="4" w:tplc="6C9E5404" w:tentative="1">
      <w:start w:val="1"/>
      <w:numFmt w:val="bullet"/>
      <w:lvlText w:val="•"/>
      <w:lvlJc w:val="left"/>
      <w:pPr>
        <w:tabs>
          <w:tab w:val="num" w:pos="3600"/>
        </w:tabs>
        <w:ind w:left="3600" w:hanging="360"/>
      </w:pPr>
      <w:rPr>
        <w:rFonts w:ascii="Arial" w:hAnsi="Arial" w:hint="default"/>
      </w:rPr>
    </w:lvl>
    <w:lvl w:ilvl="5" w:tplc="8436AB68" w:tentative="1">
      <w:start w:val="1"/>
      <w:numFmt w:val="bullet"/>
      <w:lvlText w:val="•"/>
      <w:lvlJc w:val="left"/>
      <w:pPr>
        <w:tabs>
          <w:tab w:val="num" w:pos="4320"/>
        </w:tabs>
        <w:ind w:left="4320" w:hanging="360"/>
      </w:pPr>
      <w:rPr>
        <w:rFonts w:ascii="Arial" w:hAnsi="Arial" w:hint="default"/>
      </w:rPr>
    </w:lvl>
    <w:lvl w:ilvl="6" w:tplc="53542D0C" w:tentative="1">
      <w:start w:val="1"/>
      <w:numFmt w:val="bullet"/>
      <w:lvlText w:val="•"/>
      <w:lvlJc w:val="left"/>
      <w:pPr>
        <w:tabs>
          <w:tab w:val="num" w:pos="5040"/>
        </w:tabs>
        <w:ind w:left="5040" w:hanging="360"/>
      </w:pPr>
      <w:rPr>
        <w:rFonts w:ascii="Arial" w:hAnsi="Arial" w:hint="default"/>
      </w:rPr>
    </w:lvl>
    <w:lvl w:ilvl="7" w:tplc="9DC87760" w:tentative="1">
      <w:start w:val="1"/>
      <w:numFmt w:val="bullet"/>
      <w:lvlText w:val="•"/>
      <w:lvlJc w:val="left"/>
      <w:pPr>
        <w:tabs>
          <w:tab w:val="num" w:pos="5760"/>
        </w:tabs>
        <w:ind w:left="5760" w:hanging="360"/>
      </w:pPr>
      <w:rPr>
        <w:rFonts w:ascii="Arial" w:hAnsi="Arial" w:hint="default"/>
      </w:rPr>
    </w:lvl>
    <w:lvl w:ilvl="8" w:tplc="3A3202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571EE9"/>
    <w:multiLevelType w:val="hybridMultilevel"/>
    <w:tmpl w:val="FA8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9" w15:restartNumberingAfterBreak="0">
    <w:nsid w:val="6C6A7583"/>
    <w:multiLevelType w:val="hybridMultilevel"/>
    <w:tmpl w:val="0C462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E0E3262"/>
    <w:multiLevelType w:val="hybridMultilevel"/>
    <w:tmpl w:val="9A46EE8C"/>
    <w:lvl w:ilvl="0" w:tplc="08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38"/>
  </w:num>
  <w:num w:numId="2">
    <w:abstractNumId w:val="8"/>
  </w:num>
  <w:num w:numId="3">
    <w:abstractNumId w:val="43"/>
  </w:num>
  <w:num w:numId="4">
    <w:abstractNumId w:val="41"/>
  </w:num>
  <w:num w:numId="5">
    <w:abstractNumId w:val="19"/>
  </w:num>
  <w:num w:numId="6">
    <w:abstractNumId w:val="27"/>
  </w:num>
  <w:num w:numId="7">
    <w:abstractNumId w:val="20"/>
  </w:num>
  <w:num w:numId="8">
    <w:abstractNumId w:val="26"/>
  </w:num>
  <w:num w:numId="9">
    <w:abstractNumId w:val="36"/>
  </w:num>
  <w:num w:numId="10">
    <w:abstractNumId w:val="11"/>
  </w:num>
  <w:num w:numId="11">
    <w:abstractNumId w:val="6"/>
  </w:num>
  <w:num w:numId="12">
    <w:abstractNumId w:val="24"/>
  </w:num>
  <w:num w:numId="13">
    <w:abstractNumId w:val="17"/>
  </w:num>
  <w:num w:numId="14">
    <w:abstractNumId w:val="0"/>
  </w:num>
  <w:num w:numId="15">
    <w:abstractNumId w:val="7"/>
  </w:num>
  <w:num w:numId="16">
    <w:abstractNumId w:val="15"/>
  </w:num>
  <w:num w:numId="17">
    <w:abstractNumId w:val="3"/>
  </w:num>
  <w:num w:numId="18">
    <w:abstractNumId w:val="28"/>
  </w:num>
  <w:num w:numId="19">
    <w:abstractNumId w:val="37"/>
  </w:num>
  <w:num w:numId="20">
    <w:abstractNumId w:val="18"/>
  </w:num>
  <w:num w:numId="21">
    <w:abstractNumId w:val="1"/>
  </w:num>
  <w:num w:numId="22">
    <w:abstractNumId w:val="14"/>
  </w:num>
  <w:num w:numId="23">
    <w:abstractNumId w:val="34"/>
  </w:num>
  <w:num w:numId="24">
    <w:abstractNumId w:val="23"/>
  </w:num>
  <w:num w:numId="25">
    <w:abstractNumId w:val="2"/>
  </w:num>
  <w:num w:numId="26">
    <w:abstractNumId w:val="25"/>
  </w:num>
  <w:num w:numId="27">
    <w:abstractNumId w:val="40"/>
  </w:num>
  <w:num w:numId="28">
    <w:abstractNumId w:val="29"/>
  </w:num>
  <w:num w:numId="29">
    <w:abstractNumId w:val="35"/>
  </w:num>
  <w:num w:numId="30">
    <w:abstractNumId w:val="33"/>
  </w:num>
  <w:num w:numId="31">
    <w:abstractNumId w:val="31"/>
  </w:num>
  <w:num w:numId="32">
    <w:abstractNumId w:val="9"/>
  </w:num>
  <w:num w:numId="33">
    <w:abstractNumId w:val="21"/>
  </w:num>
  <w:num w:numId="34">
    <w:abstractNumId w:val="13"/>
  </w:num>
  <w:num w:numId="35">
    <w:abstractNumId w:val="39"/>
  </w:num>
  <w:num w:numId="36">
    <w:abstractNumId w:val="5"/>
  </w:num>
  <w:num w:numId="37">
    <w:abstractNumId w:val="22"/>
  </w:num>
  <w:num w:numId="38">
    <w:abstractNumId w:val="10"/>
  </w:num>
  <w:num w:numId="39">
    <w:abstractNumId w:val="16"/>
  </w:num>
  <w:num w:numId="40">
    <w:abstractNumId w:val="30"/>
  </w:num>
  <w:num w:numId="41">
    <w:abstractNumId w:val="32"/>
  </w:num>
  <w:num w:numId="42">
    <w:abstractNumId w:val="42"/>
  </w:num>
  <w:num w:numId="43">
    <w:abstractNumId w:val="1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8"/>
    <w:rsid w:val="00027083"/>
    <w:rsid w:val="00055BA4"/>
    <w:rsid w:val="000801C4"/>
    <w:rsid w:val="00087729"/>
    <w:rsid w:val="000A2AE3"/>
    <w:rsid w:val="000E5865"/>
    <w:rsid w:val="00157CFC"/>
    <w:rsid w:val="001A5ED2"/>
    <w:rsid w:val="002438B5"/>
    <w:rsid w:val="0026057C"/>
    <w:rsid w:val="0029437A"/>
    <w:rsid w:val="002B1693"/>
    <w:rsid w:val="00320B2F"/>
    <w:rsid w:val="0035227D"/>
    <w:rsid w:val="003865A7"/>
    <w:rsid w:val="003C1872"/>
    <w:rsid w:val="003C692E"/>
    <w:rsid w:val="003D4AFD"/>
    <w:rsid w:val="00416A20"/>
    <w:rsid w:val="00466394"/>
    <w:rsid w:val="004759C0"/>
    <w:rsid w:val="0048415C"/>
    <w:rsid w:val="00487EA6"/>
    <w:rsid w:val="004A1E48"/>
    <w:rsid w:val="004F3DE6"/>
    <w:rsid w:val="00542BC0"/>
    <w:rsid w:val="00553B88"/>
    <w:rsid w:val="00576735"/>
    <w:rsid w:val="00577986"/>
    <w:rsid w:val="00582904"/>
    <w:rsid w:val="005962DC"/>
    <w:rsid w:val="005C751D"/>
    <w:rsid w:val="0066147E"/>
    <w:rsid w:val="00662804"/>
    <w:rsid w:val="006A1700"/>
    <w:rsid w:val="006E1E70"/>
    <w:rsid w:val="00763A4B"/>
    <w:rsid w:val="00784017"/>
    <w:rsid w:val="007F3483"/>
    <w:rsid w:val="007F3CB2"/>
    <w:rsid w:val="00811CB1"/>
    <w:rsid w:val="00865CC8"/>
    <w:rsid w:val="00936CE7"/>
    <w:rsid w:val="00947CC2"/>
    <w:rsid w:val="00952CA0"/>
    <w:rsid w:val="009809BF"/>
    <w:rsid w:val="009944C4"/>
    <w:rsid w:val="009A1492"/>
    <w:rsid w:val="009B50C2"/>
    <w:rsid w:val="00A30A14"/>
    <w:rsid w:val="00A9624A"/>
    <w:rsid w:val="00B0271B"/>
    <w:rsid w:val="00B15EE7"/>
    <w:rsid w:val="00B56724"/>
    <w:rsid w:val="00BC15D3"/>
    <w:rsid w:val="00CC70EC"/>
    <w:rsid w:val="00D25C87"/>
    <w:rsid w:val="00D33BB9"/>
    <w:rsid w:val="00D503EF"/>
    <w:rsid w:val="00E40CF1"/>
    <w:rsid w:val="00E653A2"/>
    <w:rsid w:val="00EA45A6"/>
    <w:rsid w:val="00EB51FE"/>
    <w:rsid w:val="00EE2303"/>
    <w:rsid w:val="00F1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BC15D3"/>
    <w:p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BC15D3"/>
    <w:rPr>
      <w:rFonts w:eastAsia="Times New Roman" w:cstheme="minorHAnsi"/>
      <w:b/>
      <w:sz w:val="28"/>
      <w:szCs w:val="20"/>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20330">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gov.scot/groups/equality-budget-advisory-group/" TargetMode="External"/><Relationship Id="rId26" Type="http://schemas.openxmlformats.org/officeDocument/2006/relationships/hyperlink" Target="http://www.scottishhumanrights.com/about/people/" TargetMode="External"/><Relationship Id="rId3" Type="http://schemas.openxmlformats.org/officeDocument/2006/relationships/numbering" Target="numbering.xml"/><Relationship Id="rId21" Type="http://schemas.openxmlformats.org/officeDocument/2006/relationships/hyperlink" Target="https://humanrightsleadership.sco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sultationinstitute.org/consultation-charter-7-best-practice-principles/" TargetMode="External"/><Relationship Id="rId17" Type="http://schemas.openxmlformats.org/officeDocument/2006/relationships/hyperlink" Target="https://www.parliament.scot/parliamentarybusiness/CurrentCommittees/106453.aspx" TargetMode="External"/><Relationship Id="rId25" Type="http://schemas.openxmlformats.org/officeDocument/2006/relationships/hyperlink" Target="http://www.scottishhumanrights.com/media/1882/shrc-response-to-scottish-government-consultation-on-devolved-tax-policy-framework.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rliament.scot/S5_Finance/Reports/BPRG_-_Final_Report_30.06.17.pdf" TargetMode="External"/><Relationship Id="rId20" Type="http://schemas.openxmlformats.org/officeDocument/2006/relationships/hyperlink" Target="https://www2.gov.scot/Resource/0054/00546407.pdf" TargetMode="External"/><Relationship Id="rId29" Type="http://schemas.openxmlformats.org/officeDocument/2006/relationships/hyperlink" Target="https://www.alliance-scotland.org.uk/blog/team/lucy-mulvag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budget.org/open-budget-survey/" TargetMode="External"/><Relationship Id="rId24" Type="http://schemas.openxmlformats.org/officeDocument/2006/relationships/hyperlink" Target="http://www.scottishhumanrights.com/media/1842/human-rights-budgeting-150319-presentation-whole.pdf" TargetMode="External"/><Relationship Id="rId32" Type="http://schemas.openxmlformats.org/officeDocument/2006/relationships/hyperlink" Target="http://www.scottishhumanrights.co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scottishhumanrights.com/media/1776/human-rights-budgeting-project-masterclass-presentation.pdf" TargetMode="External"/><Relationship Id="rId28" Type="http://schemas.openxmlformats.org/officeDocument/2006/relationships/hyperlink" Target="https://www.gcu.ac.uk/gsbs/staff/angelaohagan/"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nationalperformance.gov.scot/national-outcomes" TargetMode="External"/><Relationship Id="rId31" Type="http://schemas.openxmlformats.org/officeDocument/2006/relationships/hyperlink" Target="mailto:hello@scottishhumanrights.com?subject=Human%20Rights%20Budget%20Wor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hyperlink" Target="http://www.scottishhumanrights.com/economic-social-cultural-rights/human-rights-budget-work/" TargetMode="External"/><Relationship Id="rId27" Type="http://schemas.openxmlformats.org/officeDocument/2006/relationships/hyperlink" Target="http://www.cesr.org/staff" TargetMode="External"/><Relationship Id="rId30" Type="http://schemas.openxmlformats.org/officeDocument/2006/relationships/hyperlink" Target="https://www.gla.ac.uk/schools/socialpolitical/staff/joannaferri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tbinternet.ohchr.org/_layouts/treatybodyexternal/SessionDetails1.aspx?SessionID=1197&amp;Lang=en" TargetMode="External"/><Relationship Id="rId13" Type="http://schemas.openxmlformats.org/officeDocument/2006/relationships/hyperlink" Target="https://digitalpublications.parliament.scot/ResearchBriefings/Report/2017/11/21/Earnings-in-Scotland--2017" TargetMode="External"/><Relationship Id="rId18" Type="http://schemas.openxmlformats.org/officeDocument/2006/relationships/hyperlink" Target="https://www2.gov.scot/Resource/0054/00546407.pdf" TargetMode="External"/><Relationship Id="rId3" Type="http://schemas.openxmlformats.org/officeDocument/2006/relationships/hyperlink" Target="http://www.scottishhumanrights.com/media/1776/human-rights-budgeting-project-masterclass-presentation.pdf" TargetMode="External"/><Relationship Id="rId21" Type="http://schemas.openxmlformats.org/officeDocument/2006/relationships/hyperlink" Target="http://www.legislation.gov.uk/ukpga/2016/11/contents" TargetMode="External"/><Relationship Id="rId7" Type="http://schemas.openxmlformats.org/officeDocument/2006/relationships/hyperlink" Target="https://ec.europa.eu/eurostat/statistics-explained/index.php?title=File:Total_general_government_expenditure_on_social_protection,_2016_(%25_of_GDP).png" TargetMode="External"/><Relationship Id="rId12" Type="http://schemas.openxmlformats.org/officeDocument/2006/relationships/hyperlink" Target="https://www.officialdata.org/2017-GBP-in-1997?amount=100" TargetMode="External"/><Relationship Id="rId17" Type="http://schemas.openxmlformats.org/officeDocument/2006/relationships/hyperlink" Target="https://nationalperformance.gov.scot/national-outcomes" TargetMode="External"/><Relationship Id="rId25" Type="http://schemas.openxmlformats.org/officeDocument/2006/relationships/hyperlink" Target="http://www.scottishhumanrights.com/media/1882/shrc-response-to-scottish-government-consultation-on-devolved-tax-policy-framework.docx" TargetMode="External"/><Relationship Id="rId2" Type="http://schemas.openxmlformats.org/officeDocument/2006/relationships/hyperlink" Target="https://www.internationalbudget.org/why-budget-work/engaging-stakeholders/" TargetMode="External"/><Relationship Id="rId16" Type="http://schemas.openxmlformats.org/officeDocument/2006/relationships/hyperlink" Target="https://www.gov.scot/groups/equality-budget-advisory-group/" TargetMode="External"/><Relationship Id="rId20" Type="http://schemas.openxmlformats.org/officeDocument/2006/relationships/hyperlink" Target="http://www.legislation.gov.uk/ukpga/2012/11/section/25/enacted" TargetMode="External"/><Relationship Id="rId1" Type="http://schemas.openxmlformats.org/officeDocument/2006/relationships/hyperlink" Target="https://www.internationalbudget.org/sectors-issues-demographic/human-rights/" TargetMode="External"/><Relationship Id="rId6" Type="http://schemas.openxmlformats.org/officeDocument/2006/relationships/hyperlink" Target="https://tbinternet.ohchr.org/_layouts/treatybodyexternal/TBSearch.aspx?TreatyID=9&amp;DocTypeID=11" TargetMode="External"/><Relationship Id="rId11" Type="http://schemas.openxmlformats.org/officeDocument/2006/relationships/hyperlink" Target="http://www.cesr.org/sites/default/files/FACTSHEET-Spain%28EN%29-June2018-FINAL.pdf" TargetMode="External"/><Relationship Id="rId24" Type="http://schemas.openxmlformats.org/officeDocument/2006/relationships/hyperlink" Target="http://www.scottishhumanrights.com/media/1842/human-rights-budgeting-150319-presentation-whole.pdf" TargetMode="External"/><Relationship Id="rId5" Type="http://schemas.openxmlformats.org/officeDocument/2006/relationships/hyperlink" Target="http://www.scottishhumanrights.com/media/1776/human-rights-budgeting-project-masterclass-presentation.pdf" TargetMode="External"/><Relationship Id="rId15" Type="http://schemas.openxmlformats.org/officeDocument/2006/relationships/hyperlink" Target="https://www.parliament.scot/parliamentarybusiness/CurrentCommittees/106453.aspx" TargetMode="External"/><Relationship Id="rId23" Type="http://schemas.openxmlformats.org/officeDocument/2006/relationships/hyperlink" Target="http://www.scottishhumanrights.com/media/1776/human-rights-budgeting-project-masterclass-presentation.pdf" TargetMode="External"/><Relationship Id="rId10" Type="http://schemas.openxmlformats.org/officeDocument/2006/relationships/hyperlink" Target="http://cesr.org/spanish-austerity-violates-health-housing-sexual-and-reproductive-health-and-rights" TargetMode="External"/><Relationship Id="rId19" Type="http://schemas.openxmlformats.org/officeDocument/2006/relationships/hyperlink" Target="https://humanrightsleadership.scot/" TargetMode="External"/><Relationship Id="rId4" Type="http://schemas.openxmlformats.org/officeDocument/2006/relationships/hyperlink" Target="https://www.consultationinstitute.org/consultation-charter-7-best-practice-principles/" TargetMode="External"/><Relationship Id="rId9" Type="http://schemas.openxmlformats.org/officeDocument/2006/relationships/hyperlink" Target="http://cesr.org/" TargetMode="External"/><Relationship Id="rId14" Type="http://schemas.openxmlformats.org/officeDocument/2006/relationships/hyperlink" Target="http://www.scottishhumanrights.com/economic-social-cultural-rights/human-rights-budget-work/" TargetMode="External"/><Relationship Id="rId22" Type="http://schemas.openxmlformats.org/officeDocument/2006/relationships/hyperlink" Target="http://www.scottishhumanrights.com/economic-social-cultural-rights/human-rights-budg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B9614-BF93-428E-8B81-C872C88DEAAE}">
  <ds:schemaRefs>
    <ds:schemaRef ds:uri="http://schemas.openxmlformats.org/officeDocument/2006/bibliography"/>
  </ds:schemaRefs>
</ds:datastoreItem>
</file>

<file path=customXml/itemProps2.xml><?xml version="1.0" encoding="utf-8"?>
<ds:datastoreItem xmlns:ds="http://schemas.openxmlformats.org/officeDocument/2006/customXml" ds:itemID="{60C24610-5614-4196-B4A3-C7743861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28</Pages>
  <Words>5269</Words>
  <Characters>30035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Hutton E (Emma)</cp:lastModifiedBy>
  <cp:revision>5</cp:revision>
  <cp:lastPrinted>2019-06-11T22:29:00Z</cp:lastPrinted>
  <dcterms:created xsi:type="dcterms:W3CDTF">2019-08-09T10:35:00Z</dcterms:created>
  <dcterms:modified xsi:type="dcterms:W3CDTF">2019-09-03T10:31:00Z</dcterms:modified>
</cp:coreProperties>
</file>